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F252" w14:textId="77777777" w:rsidR="000E1BF2" w:rsidRPr="00120477" w:rsidRDefault="008D472A">
      <w:pPr>
        <w:pStyle w:val="BodyText"/>
        <w:spacing w:before="31"/>
      </w:pPr>
      <w:r w:rsidRPr="00120477">
        <w:t>Temeljem članka 17. Pravilnika Komisije za vodiče Hrvatskog planinarskog saveza, Komisija za vodiče HPS-a</w:t>
      </w:r>
    </w:p>
    <w:p w14:paraId="6F591EA2" w14:textId="37B34383" w:rsidR="000E1BF2" w:rsidRPr="00120477" w:rsidRDefault="00120477">
      <w:pPr>
        <w:pStyle w:val="BodyText"/>
        <w:spacing w:before="0"/>
      </w:pPr>
      <w:r w:rsidRPr="00120477">
        <w:t>??. lipnja 2025. godine utvrđuje</w:t>
      </w:r>
    </w:p>
    <w:p w14:paraId="48F92DF4" w14:textId="77777777" w:rsidR="000E1BF2" w:rsidRPr="00120477" w:rsidRDefault="000E1BF2">
      <w:pPr>
        <w:pStyle w:val="BodyText"/>
        <w:spacing w:before="1"/>
        <w:ind w:left="0"/>
        <w:rPr>
          <w:sz w:val="32"/>
        </w:rPr>
      </w:pPr>
    </w:p>
    <w:p w14:paraId="1A64C249" w14:textId="77777777" w:rsidR="000E1BF2" w:rsidRPr="00120477" w:rsidRDefault="008D472A">
      <w:pPr>
        <w:spacing w:before="1"/>
        <w:ind w:left="2148" w:right="2148"/>
        <w:jc w:val="center"/>
        <w:rPr>
          <w:b/>
          <w:sz w:val="28"/>
        </w:rPr>
      </w:pPr>
      <w:r w:rsidRPr="00120477">
        <w:rPr>
          <w:b/>
          <w:sz w:val="28"/>
        </w:rPr>
        <w:t>Postupak licenciranja planinarskih vodiča HPS-a</w:t>
      </w:r>
    </w:p>
    <w:p w14:paraId="267E196D" w14:textId="77777777" w:rsidR="000E1BF2" w:rsidRPr="00120477" w:rsidRDefault="000E1BF2">
      <w:pPr>
        <w:pStyle w:val="BodyText"/>
        <w:spacing w:before="0"/>
        <w:ind w:left="0"/>
        <w:rPr>
          <w:b/>
          <w:sz w:val="28"/>
        </w:rPr>
      </w:pPr>
    </w:p>
    <w:p w14:paraId="4EA23932" w14:textId="77777777" w:rsidR="000E1BF2" w:rsidRPr="00120477" w:rsidRDefault="000E1BF2">
      <w:pPr>
        <w:pStyle w:val="BodyText"/>
        <w:spacing w:before="5"/>
        <w:ind w:left="0"/>
        <w:rPr>
          <w:b/>
          <w:sz w:val="30"/>
        </w:rPr>
      </w:pPr>
    </w:p>
    <w:p w14:paraId="407921C2" w14:textId="77777777" w:rsidR="000E1BF2" w:rsidRPr="00120477" w:rsidRDefault="008D472A">
      <w:pPr>
        <w:pStyle w:val="Heading1"/>
        <w:numPr>
          <w:ilvl w:val="0"/>
          <w:numId w:val="3"/>
        </w:numPr>
        <w:tabs>
          <w:tab w:val="left" w:pos="337"/>
        </w:tabs>
        <w:ind w:hanging="225"/>
      </w:pPr>
      <w:r w:rsidRPr="00120477">
        <w:t>Vodička</w:t>
      </w:r>
      <w:r w:rsidRPr="00120477">
        <w:rPr>
          <w:spacing w:val="-2"/>
        </w:rPr>
        <w:t xml:space="preserve"> </w:t>
      </w:r>
      <w:r w:rsidRPr="00120477">
        <w:t>licenca</w:t>
      </w:r>
    </w:p>
    <w:p w14:paraId="0210ED37" w14:textId="77777777" w:rsidR="000E1BF2" w:rsidRPr="00120477" w:rsidRDefault="008D472A">
      <w:pPr>
        <w:pStyle w:val="BodyText"/>
      </w:pPr>
      <w:r w:rsidRPr="00120477">
        <w:t>Vodička</w:t>
      </w:r>
      <w:r w:rsidRPr="00120477">
        <w:rPr>
          <w:spacing w:val="-10"/>
        </w:rPr>
        <w:t xml:space="preserve"> </w:t>
      </w:r>
      <w:r w:rsidRPr="00120477">
        <w:t>licenca</w:t>
      </w:r>
      <w:r w:rsidRPr="00120477">
        <w:rPr>
          <w:spacing w:val="-9"/>
        </w:rPr>
        <w:t xml:space="preserve"> </w:t>
      </w:r>
      <w:r w:rsidRPr="00120477">
        <w:t>je</w:t>
      </w:r>
      <w:r w:rsidRPr="00120477">
        <w:rPr>
          <w:spacing w:val="-11"/>
        </w:rPr>
        <w:t xml:space="preserve"> </w:t>
      </w:r>
      <w:r w:rsidRPr="00120477">
        <w:t>ovlaštenje</w:t>
      </w:r>
      <w:r w:rsidRPr="00120477">
        <w:rPr>
          <w:spacing w:val="-8"/>
        </w:rPr>
        <w:t xml:space="preserve"> </w:t>
      </w:r>
      <w:r w:rsidRPr="00120477">
        <w:t>(pravo)</w:t>
      </w:r>
      <w:r w:rsidRPr="00120477">
        <w:rPr>
          <w:spacing w:val="-9"/>
        </w:rPr>
        <w:t xml:space="preserve"> </w:t>
      </w:r>
      <w:r w:rsidRPr="00120477">
        <w:t>za</w:t>
      </w:r>
      <w:r w:rsidRPr="00120477">
        <w:rPr>
          <w:spacing w:val="-9"/>
        </w:rPr>
        <w:t xml:space="preserve"> </w:t>
      </w:r>
      <w:r w:rsidRPr="00120477">
        <w:t>samostalno</w:t>
      </w:r>
      <w:r w:rsidRPr="00120477">
        <w:rPr>
          <w:spacing w:val="-8"/>
        </w:rPr>
        <w:t xml:space="preserve"> </w:t>
      </w:r>
      <w:r w:rsidRPr="00120477">
        <w:t>vođenje</w:t>
      </w:r>
      <w:r w:rsidRPr="00120477">
        <w:rPr>
          <w:spacing w:val="-9"/>
        </w:rPr>
        <w:t xml:space="preserve"> </w:t>
      </w:r>
      <w:r w:rsidRPr="00120477">
        <w:t>planinara</w:t>
      </w:r>
      <w:r w:rsidRPr="00120477">
        <w:rPr>
          <w:spacing w:val="-9"/>
        </w:rPr>
        <w:t xml:space="preserve"> </w:t>
      </w:r>
      <w:r w:rsidRPr="00120477">
        <w:t>na</w:t>
      </w:r>
      <w:r w:rsidRPr="00120477">
        <w:rPr>
          <w:spacing w:val="-9"/>
        </w:rPr>
        <w:t xml:space="preserve"> </w:t>
      </w:r>
      <w:r w:rsidRPr="00120477">
        <w:t>terenima</w:t>
      </w:r>
      <w:r w:rsidRPr="00120477">
        <w:rPr>
          <w:spacing w:val="-9"/>
        </w:rPr>
        <w:t xml:space="preserve"> </w:t>
      </w:r>
      <w:r w:rsidRPr="00120477">
        <w:t>i</w:t>
      </w:r>
      <w:r w:rsidRPr="00120477">
        <w:rPr>
          <w:spacing w:val="-9"/>
        </w:rPr>
        <w:t xml:space="preserve"> </w:t>
      </w:r>
      <w:r w:rsidRPr="00120477">
        <w:t>u</w:t>
      </w:r>
      <w:r w:rsidRPr="00120477">
        <w:rPr>
          <w:spacing w:val="-10"/>
        </w:rPr>
        <w:t xml:space="preserve"> </w:t>
      </w:r>
      <w:r w:rsidRPr="00120477">
        <w:t>uvjetima</w:t>
      </w:r>
      <w:r w:rsidRPr="00120477">
        <w:rPr>
          <w:spacing w:val="-12"/>
        </w:rPr>
        <w:t xml:space="preserve"> </w:t>
      </w:r>
      <w:r w:rsidRPr="00120477">
        <w:t>obuhvaćenim standardom za koji je vodič</w:t>
      </w:r>
      <w:r w:rsidRPr="00120477">
        <w:rPr>
          <w:spacing w:val="-4"/>
        </w:rPr>
        <w:t xml:space="preserve"> </w:t>
      </w:r>
      <w:r w:rsidRPr="00120477">
        <w:t>osposobljen.</w:t>
      </w:r>
    </w:p>
    <w:p w14:paraId="5E69135F" w14:textId="77777777" w:rsidR="000E1BF2" w:rsidRPr="00120477" w:rsidRDefault="008D472A">
      <w:pPr>
        <w:pStyle w:val="BodyText"/>
        <w:spacing w:before="61"/>
        <w:ind w:right="93"/>
      </w:pPr>
      <w:r w:rsidRPr="00120477">
        <w:t xml:space="preserve">Vodički standardi u HPS-u usklađuju se sa standardima Međunarodne </w:t>
      </w:r>
      <w:proofErr w:type="spellStart"/>
      <w:r w:rsidRPr="00120477">
        <w:t>penjačke</w:t>
      </w:r>
      <w:proofErr w:type="spellEnd"/>
      <w:r w:rsidRPr="00120477">
        <w:t xml:space="preserve"> i planinarske federacije (</w:t>
      </w:r>
      <w:proofErr w:type="spellStart"/>
      <w:r w:rsidRPr="00120477">
        <w:t>UIAA</w:t>
      </w:r>
      <w:proofErr w:type="spellEnd"/>
      <w:r w:rsidRPr="00120477">
        <w:t>) o čemu se skrbi Komisija za vodiče HPS-a (u daljnjem tekstu Komisija).</w:t>
      </w:r>
    </w:p>
    <w:p w14:paraId="00190CCB" w14:textId="77777777" w:rsidR="000E1BF2" w:rsidRPr="00120477" w:rsidRDefault="008D472A">
      <w:pPr>
        <w:pStyle w:val="BodyText"/>
        <w:ind w:right="7654"/>
      </w:pPr>
      <w:r w:rsidRPr="00120477">
        <w:t>Licencu izdaje</w:t>
      </w:r>
      <w:r w:rsidRPr="00120477">
        <w:rPr>
          <w:spacing w:val="-9"/>
        </w:rPr>
        <w:t xml:space="preserve"> </w:t>
      </w:r>
      <w:r w:rsidRPr="00120477">
        <w:t>Komisija.</w:t>
      </w:r>
    </w:p>
    <w:p w14:paraId="5C0C73BA" w14:textId="77777777" w:rsidR="000E1BF2" w:rsidRPr="00120477" w:rsidRDefault="008D472A">
      <w:pPr>
        <w:pStyle w:val="BodyText"/>
        <w:ind w:right="7654"/>
      </w:pPr>
      <w:r w:rsidRPr="00120477">
        <w:t>Licenca traje tri</w:t>
      </w:r>
      <w:r w:rsidRPr="00120477">
        <w:rPr>
          <w:spacing w:val="-8"/>
        </w:rPr>
        <w:t xml:space="preserve"> </w:t>
      </w:r>
      <w:r w:rsidRPr="00120477">
        <w:t>godine.</w:t>
      </w:r>
    </w:p>
    <w:p w14:paraId="64C09850" w14:textId="77777777" w:rsidR="000E1BF2" w:rsidRPr="00120477" w:rsidRDefault="008D472A">
      <w:pPr>
        <w:pStyle w:val="BodyText"/>
        <w:spacing w:before="61"/>
      </w:pPr>
      <w:r w:rsidRPr="00120477">
        <w:t>Licenca ne vrijedi bez članske iskaznice HPS-a s odgovarajućom članskom markicom HPS-a za tekuću godinu.</w:t>
      </w:r>
    </w:p>
    <w:p w14:paraId="4BA01233" w14:textId="77777777" w:rsidR="000E1BF2" w:rsidRPr="00120477" w:rsidRDefault="000E1BF2">
      <w:pPr>
        <w:pStyle w:val="BodyText"/>
        <w:spacing w:before="8"/>
        <w:ind w:left="0"/>
        <w:rPr>
          <w:sz w:val="31"/>
        </w:rPr>
      </w:pPr>
    </w:p>
    <w:p w14:paraId="56E6FFE6" w14:textId="77777777" w:rsidR="000E1BF2" w:rsidRPr="00120477" w:rsidRDefault="008D472A">
      <w:pPr>
        <w:pStyle w:val="Heading1"/>
        <w:numPr>
          <w:ilvl w:val="0"/>
          <w:numId w:val="3"/>
        </w:numPr>
        <w:tabs>
          <w:tab w:val="left" w:pos="336"/>
        </w:tabs>
        <w:ind w:left="335"/>
      </w:pPr>
      <w:r w:rsidRPr="00120477">
        <w:t>Stjecanje</w:t>
      </w:r>
      <w:r w:rsidRPr="00120477">
        <w:rPr>
          <w:spacing w:val="-3"/>
        </w:rPr>
        <w:t xml:space="preserve"> </w:t>
      </w:r>
      <w:r w:rsidRPr="00120477">
        <w:t>licence</w:t>
      </w:r>
    </w:p>
    <w:p w14:paraId="76F3FE6E" w14:textId="77777777" w:rsidR="000E1BF2" w:rsidRPr="00120477" w:rsidRDefault="008D472A">
      <w:pPr>
        <w:pStyle w:val="BodyText"/>
        <w:ind w:right="11" w:hanging="1"/>
      </w:pPr>
      <w:r w:rsidRPr="00120477">
        <w:t>Licenca za odgovarajući standard stječe se uspješnim polaganjem ispita prema programu tečaja za vodiče tog standarda.</w:t>
      </w:r>
    </w:p>
    <w:p w14:paraId="0974C70A" w14:textId="77777777" w:rsidR="000E1BF2" w:rsidRPr="00120477" w:rsidRDefault="008D472A">
      <w:pPr>
        <w:pStyle w:val="BodyText"/>
        <w:ind w:left="111" w:right="93"/>
      </w:pPr>
      <w:r w:rsidRPr="00120477">
        <w:t>Vodiču</w:t>
      </w:r>
      <w:r w:rsidRPr="00120477">
        <w:rPr>
          <w:spacing w:val="-13"/>
        </w:rPr>
        <w:t xml:space="preserve"> </w:t>
      </w:r>
      <w:r w:rsidRPr="00120477">
        <w:t>koji</w:t>
      </w:r>
      <w:r w:rsidRPr="00120477">
        <w:rPr>
          <w:spacing w:val="-12"/>
        </w:rPr>
        <w:t xml:space="preserve"> </w:t>
      </w:r>
      <w:r w:rsidRPr="00120477">
        <w:t>položi</w:t>
      </w:r>
      <w:r w:rsidRPr="00120477">
        <w:rPr>
          <w:spacing w:val="-9"/>
        </w:rPr>
        <w:t xml:space="preserve"> </w:t>
      </w:r>
      <w:r w:rsidRPr="00120477">
        <w:t>ispit</w:t>
      </w:r>
      <w:r w:rsidRPr="00120477">
        <w:rPr>
          <w:spacing w:val="-12"/>
        </w:rPr>
        <w:t xml:space="preserve"> </w:t>
      </w:r>
      <w:r w:rsidRPr="00120477">
        <w:t>Komisija</w:t>
      </w:r>
      <w:r w:rsidRPr="00120477">
        <w:rPr>
          <w:spacing w:val="-11"/>
        </w:rPr>
        <w:t xml:space="preserve"> </w:t>
      </w:r>
      <w:r w:rsidRPr="00120477">
        <w:t>osim</w:t>
      </w:r>
      <w:r w:rsidRPr="00120477">
        <w:rPr>
          <w:spacing w:val="-10"/>
        </w:rPr>
        <w:t xml:space="preserve"> </w:t>
      </w:r>
      <w:r w:rsidRPr="00120477">
        <w:t>uvjerenja</w:t>
      </w:r>
      <w:r w:rsidRPr="00120477">
        <w:rPr>
          <w:spacing w:val="-14"/>
        </w:rPr>
        <w:t xml:space="preserve"> </w:t>
      </w:r>
      <w:r w:rsidRPr="00120477">
        <w:t>o</w:t>
      </w:r>
      <w:r w:rsidRPr="00120477">
        <w:rPr>
          <w:spacing w:val="-9"/>
        </w:rPr>
        <w:t xml:space="preserve"> </w:t>
      </w:r>
      <w:r w:rsidRPr="00120477">
        <w:t>položenom</w:t>
      </w:r>
      <w:r w:rsidRPr="00120477">
        <w:rPr>
          <w:spacing w:val="-8"/>
        </w:rPr>
        <w:t xml:space="preserve"> </w:t>
      </w:r>
      <w:r w:rsidRPr="00120477">
        <w:t>ispitu</w:t>
      </w:r>
      <w:r w:rsidRPr="00120477">
        <w:rPr>
          <w:spacing w:val="-10"/>
        </w:rPr>
        <w:t xml:space="preserve"> </w:t>
      </w:r>
      <w:r w:rsidRPr="00120477">
        <w:t>(diplome)</w:t>
      </w:r>
      <w:r w:rsidRPr="00120477">
        <w:rPr>
          <w:spacing w:val="-12"/>
        </w:rPr>
        <w:t xml:space="preserve"> </w:t>
      </w:r>
      <w:r w:rsidRPr="00120477">
        <w:t>izdaje</w:t>
      </w:r>
      <w:r w:rsidRPr="00120477">
        <w:rPr>
          <w:spacing w:val="-8"/>
        </w:rPr>
        <w:t xml:space="preserve"> </w:t>
      </w:r>
      <w:r w:rsidRPr="00120477">
        <w:t>također</w:t>
      </w:r>
      <w:r w:rsidRPr="00120477">
        <w:rPr>
          <w:spacing w:val="-14"/>
        </w:rPr>
        <w:t xml:space="preserve"> </w:t>
      </w:r>
      <w:r w:rsidRPr="00120477">
        <w:t>vodičku</w:t>
      </w:r>
      <w:r w:rsidRPr="00120477">
        <w:rPr>
          <w:spacing w:val="-11"/>
        </w:rPr>
        <w:t xml:space="preserve"> </w:t>
      </w:r>
      <w:r w:rsidRPr="00120477">
        <w:t>iskaznicu s upisanim vodičkim standardima za koje ima važeće</w:t>
      </w:r>
      <w:r w:rsidRPr="00120477">
        <w:rPr>
          <w:spacing w:val="-6"/>
        </w:rPr>
        <w:t xml:space="preserve"> </w:t>
      </w:r>
      <w:r w:rsidRPr="00120477">
        <w:t>licence.</w:t>
      </w:r>
    </w:p>
    <w:p w14:paraId="60046E86" w14:textId="77777777" w:rsidR="000E1BF2" w:rsidRPr="00120477" w:rsidRDefault="008D472A">
      <w:pPr>
        <w:pStyle w:val="BodyText"/>
        <w:spacing w:before="61"/>
      </w:pPr>
      <w:r w:rsidRPr="00120477">
        <w:t>Polazniku koji je uspješno završio tečaj za vodiča A standarda (vodič pripravnik) Komisija izdaje uvjerenje o uspješno završenom tečaju ali mu ne izdaje vodičku iskaznicu i licencu.</w:t>
      </w:r>
    </w:p>
    <w:p w14:paraId="2510E4BF" w14:textId="77777777" w:rsidR="000E1BF2" w:rsidRPr="00120477" w:rsidRDefault="000E1BF2">
      <w:pPr>
        <w:pStyle w:val="BodyText"/>
        <w:spacing w:before="10"/>
        <w:ind w:left="0"/>
        <w:rPr>
          <w:sz w:val="31"/>
        </w:rPr>
      </w:pPr>
    </w:p>
    <w:p w14:paraId="1424339A" w14:textId="77777777" w:rsidR="000E1BF2" w:rsidRPr="00120477" w:rsidRDefault="008D472A">
      <w:pPr>
        <w:pStyle w:val="Heading1"/>
        <w:numPr>
          <w:ilvl w:val="0"/>
          <w:numId w:val="3"/>
        </w:numPr>
        <w:tabs>
          <w:tab w:val="left" w:pos="336"/>
        </w:tabs>
        <w:ind w:left="335" w:hanging="225"/>
      </w:pPr>
      <w:r w:rsidRPr="00120477">
        <w:t>Ograničenja</w:t>
      </w:r>
      <w:r w:rsidRPr="00120477">
        <w:rPr>
          <w:spacing w:val="-5"/>
        </w:rPr>
        <w:t xml:space="preserve"> </w:t>
      </w:r>
      <w:r w:rsidRPr="00120477">
        <w:t>licence</w:t>
      </w:r>
    </w:p>
    <w:p w14:paraId="4BDC67F9" w14:textId="77777777" w:rsidR="000E1BF2" w:rsidRPr="00120477" w:rsidRDefault="008D472A">
      <w:pPr>
        <w:pStyle w:val="BodyText"/>
        <w:spacing w:before="61" w:line="292" w:lineRule="auto"/>
        <w:ind w:left="111"/>
      </w:pPr>
      <w:r w:rsidRPr="00120477">
        <w:t>Licenca</w:t>
      </w:r>
      <w:r w:rsidRPr="00120477">
        <w:rPr>
          <w:spacing w:val="-16"/>
        </w:rPr>
        <w:t xml:space="preserve"> </w:t>
      </w:r>
      <w:r w:rsidRPr="00120477">
        <w:t>vrijedi</w:t>
      </w:r>
      <w:r w:rsidRPr="00120477">
        <w:rPr>
          <w:spacing w:val="-14"/>
        </w:rPr>
        <w:t xml:space="preserve"> </w:t>
      </w:r>
      <w:r w:rsidRPr="00120477">
        <w:t>za</w:t>
      </w:r>
      <w:r w:rsidRPr="00120477">
        <w:rPr>
          <w:spacing w:val="-15"/>
        </w:rPr>
        <w:t xml:space="preserve"> </w:t>
      </w:r>
      <w:r w:rsidRPr="00120477">
        <w:t>vođenje</w:t>
      </w:r>
      <w:r w:rsidRPr="00120477">
        <w:rPr>
          <w:spacing w:val="-16"/>
        </w:rPr>
        <w:t xml:space="preserve"> </w:t>
      </w:r>
      <w:r w:rsidRPr="00120477">
        <w:t>na</w:t>
      </w:r>
      <w:r w:rsidRPr="00120477">
        <w:rPr>
          <w:spacing w:val="-13"/>
        </w:rPr>
        <w:t xml:space="preserve"> </w:t>
      </w:r>
      <w:r w:rsidRPr="00120477">
        <w:t>terene</w:t>
      </w:r>
      <w:r w:rsidRPr="00120477">
        <w:rPr>
          <w:spacing w:val="-13"/>
        </w:rPr>
        <w:t xml:space="preserve"> </w:t>
      </w:r>
      <w:r w:rsidRPr="00120477">
        <w:t>i</w:t>
      </w:r>
      <w:r w:rsidRPr="00120477">
        <w:rPr>
          <w:spacing w:val="-14"/>
        </w:rPr>
        <w:t xml:space="preserve"> </w:t>
      </w:r>
      <w:r w:rsidRPr="00120477">
        <w:t>uvjete</w:t>
      </w:r>
      <w:r w:rsidRPr="00120477">
        <w:rPr>
          <w:spacing w:val="-15"/>
        </w:rPr>
        <w:t xml:space="preserve"> </w:t>
      </w:r>
      <w:r w:rsidRPr="00120477">
        <w:t>opisane</w:t>
      </w:r>
      <w:r w:rsidRPr="00120477">
        <w:rPr>
          <w:spacing w:val="-16"/>
        </w:rPr>
        <w:t xml:space="preserve"> </w:t>
      </w:r>
      <w:r w:rsidRPr="00120477">
        <w:t>standardima</w:t>
      </w:r>
      <w:r w:rsidRPr="00120477">
        <w:rPr>
          <w:spacing w:val="-13"/>
        </w:rPr>
        <w:t xml:space="preserve"> </w:t>
      </w:r>
      <w:r w:rsidRPr="00120477">
        <w:t>koji</w:t>
      </w:r>
      <w:r w:rsidRPr="00120477">
        <w:rPr>
          <w:spacing w:val="-14"/>
        </w:rPr>
        <w:t xml:space="preserve"> </w:t>
      </w:r>
      <w:r w:rsidRPr="00120477">
        <w:t>su</w:t>
      </w:r>
      <w:r w:rsidRPr="00120477">
        <w:rPr>
          <w:spacing w:val="-15"/>
        </w:rPr>
        <w:t xml:space="preserve"> </w:t>
      </w:r>
      <w:r w:rsidRPr="00120477">
        <w:t>navedeni</w:t>
      </w:r>
      <w:r w:rsidRPr="00120477">
        <w:rPr>
          <w:spacing w:val="-17"/>
        </w:rPr>
        <w:t xml:space="preserve"> </w:t>
      </w:r>
      <w:r w:rsidRPr="00120477">
        <w:t>u</w:t>
      </w:r>
      <w:r w:rsidRPr="00120477">
        <w:rPr>
          <w:spacing w:val="-14"/>
        </w:rPr>
        <w:t xml:space="preserve"> </w:t>
      </w:r>
      <w:r w:rsidRPr="00120477">
        <w:t>važećoj</w:t>
      </w:r>
      <w:r w:rsidRPr="00120477">
        <w:rPr>
          <w:spacing w:val="-16"/>
        </w:rPr>
        <w:t xml:space="preserve"> </w:t>
      </w:r>
      <w:r w:rsidRPr="00120477">
        <w:t>vodičkoj</w:t>
      </w:r>
      <w:r w:rsidRPr="00120477">
        <w:rPr>
          <w:spacing w:val="-13"/>
        </w:rPr>
        <w:t xml:space="preserve"> </w:t>
      </w:r>
      <w:r w:rsidRPr="00120477">
        <w:t>iskaznici. Vodič koji ne posjeduje važeću licencu za vođenje po terenima i uvjetima opisanim standardima B, C, D, E,</w:t>
      </w:r>
      <w:r w:rsidRPr="00120477">
        <w:rPr>
          <w:spacing w:val="14"/>
        </w:rPr>
        <w:t xml:space="preserve"> </w:t>
      </w:r>
      <w:r w:rsidRPr="00120477">
        <w:t>F</w:t>
      </w:r>
    </w:p>
    <w:p w14:paraId="618D8ACE" w14:textId="77777777" w:rsidR="000E1BF2" w:rsidRPr="00120477" w:rsidRDefault="008D472A">
      <w:pPr>
        <w:pStyle w:val="BodyText"/>
        <w:spacing w:before="0" w:line="208" w:lineRule="exact"/>
        <w:ind w:left="111"/>
      </w:pPr>
      <w:r w:rsidRPr="00120477">
        <w:t>ili</w:t>
      </w:r>
      <w:r w:rsidRPr="00120477">
        <w:rPr>
          <w:spacing w:val="12"/>
        </w:rPr>
        <w:t xml:space="preserve"> </w:t>
      </w:r>
      <w:r w:rsidRPr="00120477">
        <w:t>G</w:t>
      </w:r>
      <w:r w:rsidRPr="00120477">
        <w:rPr>
          <w:spacing w:val="12"/>
        </w:rPr>
        <w:t xml:space="preserve"> </w:t>
      </w:r>
      <w:r w:rsidRPr="00120477">
        <w:t>može</w:t>
      </w:r>
      <w:r w:rsidRPr="00120477">
        <w:rPr>
          <w:spacing w:val="14"/>
        </w:rPr>
        <w:t xml:space="preserve"> </w:t>
      </w:r>
      <w:r w:rsidRPr="00120477">
        <w:t>na</w:t>
      </w:r>
      <w:r w:rsidRPr="00120477">
        <w:rPr>
          <w:spacing w:val="12"/>
        </w:rPr>
        <w:t xml:space="preserve"> </w:t>
      </w:r>
      <w:r w:rsidRPr="00120477">
        <w:t>takvim</w:t>
      </w:r>
      <w:r w:rsidRPr="00120477">
        <w:rPr>
          <w:spacing w:val="14"/>
        </w:rPr>
        <w:t xml:space="preserve"> </w:t>
      </w:r>
      <w:r w:rsidRPr="00120477">
        <w:t>terenima</w:t>
      </w:r>
      <w:r w:rsidRPr="00120477">
        <w:rPr>
          <w:spacing w:val="13"/>
        </w:rPr>
        <w:t xml:space="preserve"> </w:t>
      </w:r>
      <w:r w:rsidRPr="00120477">
        <w:t>i</w:t>
      </w:r>
      <w:r w:rsidRPr="00120477">
        <w:rPr>
          <w:spacing w:val="12"/>
        </w:rPr>
        <w:t xml:space="preserve"> </w:t>
      </w:r>
      <w:r w:rsidRPr="00120477">
        <w:t>u</w:t>
      </w:r>
      <w:r w:rsidRPr="00120477">
        <w:rPr>
          <w:spacing w:val="13"/>
        </w:rPr>
        <w:t xml:space="preserve"> </w:t>
      </w:r>
      <w:r w:rsidRPr="00120477">
        <w:t>takvim</w:t>
      </w:r>
      <w:r w:rsidRPr="00120477">
        <w:rPr>
          <w:spacing w:val="14"/>
        </w:rPr>
        <w:t xml:space="preserve"> </w:t>
      </w:r>
      <w:r w:rsidRPr="00120477">
        <w:t>uvjetima</w:t>
      </w:r>
      <w:r w:rsidRPr="00120477">
        <w:rPr>
          <w:spacing w:val="13"/>
        </w:rPr>
        <w:t xml:space="preserve"> </w:t>
      </w:r>
      <w:r w:rsidRPr="00120477">
        <w:t>djelovati</w:t>
      </w:r>
      <w:r w:rsidRPr="00120477">
        <w:rPr>
          <w:spacing w:val="13"/>
        </w:rPr>
        <w:t xml:space="preserve"> </w:t>
      </w:r>
      <w:r w:rsidRPr="00120477">
        <w:t>pod</w:t>
      </w:r>
      <w:r w:rsidRPr="00120477">
        <w:rPr>
          <w:spacing w:val="12"/>
        </w:rPr>
        <w:t xml:space="preserve"> </w:t>
      </w:r>
      <w:r w:rsidRPr="00120477">
        <w:t>vodstvom</w:t>
      </w:r>
      <w:r w:rsidRPr="00120477">
        <w:rPr>
          <w:spacing w:val="15"/>
        </w:rPr>
        <w:t xml:space="preserve"> </w:t>
      </w:r>
      <w:r w:rsidRPr="00120477">
        <w:t>i</w:t>
      </w:r>
      <w:r w:rsidRPr="00120477">
        <w:rPr>
          <w:spacing w:val="12"/>
        </w:rPr>
        <w:t xml:space="preserve"> </w:t>
      </w:r>
      <w:r w:rsidRPr="00120477">
        <w:t>nadzorom</w:t>
      </w:r>
      <w:r w:rsidRPr="00120477">
        <w:rPr>
          <w:spacing w:val="14"/>
        </w:rPr>
        <w:t xml:space="preserve"> </w:t>
      </w:r>
      <w:r w:rsidRPr="00120477">
        <w:t>licenciranog</w:t>
      </w:r>
      <w:r w:rsidRPr="00120477">
        <w:rPr>
          <w:spacing w:val="13"/>
        </w:rPr>
        <w:t xml:space="preserve"> </w:t>
      </w:r>
      <w:r w:rsidRPr="00120477">
        <w:t>vodiča</w:t>
      </w:r>
    </w:p>
    <w:p w14:paraId="0E12E864" w14:textId="77777777" w:rsidR="000E1BF2" w:rsidRPr="00120477" w:rsidRDefault="008D472A">
      <w:pPr>
        <w:pStyle w:val="BodyText"/>
        <w:spacing w:before="0"/>
        <w:ind w:left="111"/>
      </w:pPr>
      <w:r w:rsidRPr="00120477">
        <w:t>odgovarajućeg standarda, u svojstvu njegova pomoćnika.</w:t>
      </w:r>
    </w:p>
    <w:p w14:paraId="0669F8DB" w14:textId="77777777" w:rsidR="000E1BF2" w:rsidRPr="00120477" w:rsidRDefault="008D472A">
      <w:pPr>
        <w:pStyle w:val="BodyText"/>
        <w:ind w:left="111"/>
      </w:pPr>
      <w:r w:rsidRPr="00120477">
        <w:t>Vodiči</w:t>
      </w:r>
      <w:r w:rsidRPr="00120477">
        <w:rPr>
          <w:spacing w:val="-10"/>
        </w:rPr>
        <w:t xml:space="preserve"> </w:t>
      </w:r>
      <w:r w:rsidRPr="00120477">
        <w:t>kojima</w:t>
      </w:r>
      <w:r w:rsidRPr="00120477">
        <w:rPr>
          <w:spacing w:val="-9"/>
        </w:rPr>
        <w:t xml:space="preserve"> </w:t>
      </w:r>
      <w:r w:rsidRPr="00120477">
        <w:t>je</w:t>
      </w:r>
      <w:r w:rsidRPr="00120477">
        <w:rPr>
          <w:spacing w:val="-8"/>
        </w:rPr>
        <w:t xml:space="preserve"> </w:t>
      </w:r>
      <w:r w:rsidRPr="00120477">
        <w:t>istekla</w:t>
      </w:r>
      <w:r w:rsidRPr="00120477">
        <w:rPr>
          <w:spacing w:val="-9"/>
        </w:rPr>
        <w:t xml:space="preserve"> </w:t>
      </w:r>
      <w:r w:rsidRPr="00120477">
        <w:t>licenca</w:t>
      </w:r>
      <w:r w:rsidRPr="00120477">
        <w:rPr>
          <w:spacing w:val="-9"/>
        </w:rPr>
        <w:t xml:space="preserve"> </w:t>
      </w:r>
      <w:r w:rsidRPr="00120477">
        <w:t>i</w:t>
      </w:r>
      <w:r w:rsidRPr="00120477">
        <w:rPr>
          <w:spacing w:val="-9"/>
        </w:rPr>
        <w:t xml:space="preserve"> </w:t>
      </w:r>
      <w:r w:rsidRPr="00120477">
        <w:t>vodiči</w:t>
      </w:r>
      <w:r w:rsidRPr="00120477">
        <w:rPr>
          <w:spacing w:val="-10"/>
        </w:rPr>
        <w:t xml:space="preserve"> </w:t>
      </w:r>
      <w:r w:rsidRPr="00120477">
        <w:t>pripravnici</w:t>
      </w:r>
      <w:r w:rsidRPr="00120477">
        <w:rPr>
          <w:spacing w:val="-9"/>
        </w:rPr>
        <w:t xml:space="preserve"> </w:t>
      </w:r>
      <w:r w:rsidRPr="00120477">
        <w:t>ne</w:t>
      </w:r>
      <w:r w:rsidRPr="00120477">
        <w:rPr>
          <w:spacing w:val="-8"/>
        </w:rPr>
        <w:t xml:space="preserve"> </w:t>
      </w:r>
      <w:r w:rsidRPr="00120477">
        <w:t>smatraju</w:t>
      </w:r>
      <w:r w:rsidRPr="00120477">
        <w:rPr>
          <w:spacing w:val="-10"/>
        </w:rPr>
        <w:t xml:space="preserve"> </w:t>
      </w:r>
      <w:r w:rsidRPr="00120477">
        <w:t>se</w:t>
      </w:r>
      <w:r w:rsidRPr="00120477">
        <w:rPr>
          <w:spacing w:val="-8"/>
        </w:rPr>
        <w:t xml:space="preserve"> </w:t>
      </w:r>
      <w:r w:rsidRPr="00120477">
        <w:t>osobama</w:t>
      </w:r>
      <w:r w:rsidRPr="00120477">
        <w:rPr>
          <w:spacing w:val="-12"/>
        </w:rPr>
        <w:t xml:space="preserve"> </w:t>
      </w:r>
      <w:r w:rsidRPr="00120477">
        <w:t>ovlaštenim</w:t>
      </w:r>
      <w:r w:rsidRPr="00120477">
        <w:rPr>
          <w:spacing w:val="-8"/>
        </w:rPr>
        <w:t xml:space="preserve"> </w:t>
      </w:r>
      <w:r w:rsidRPr="00120477">
        <w:t>za</w:t>
      </w:r>
      <w:r w:rsidRPr="00120477">
        <w:rPr>
          <w:spacing w:val="-9"/>
        </w:rPr>
        <w:t xml:space="preserve"> </w:t>
      </w:r>
      <w:r w:rsidRPr="00120477">
        <w:t>samostalno</w:t>
      </w:r>
      <w:r w:rsidRPr="00120477">
        <w:rPr>
          <w:spacing w:val="-9"/>
        </w:rPr>
        <w:t xml:space="preserve"> </w:t>
      </w:r>
      <w:r w:rsidRPr="00120477">
        <w:t>vođenje planinarskih</w:t>
      </w:r>
      <w:r w:rsidRPr="00120477">
        <w:rPr>
          <w:spacing w:val="-1"/>
        </w:rPr>
        <w:t xml:space="preserve"> </w:t>
      </w:r>
      <w:r w:rsidRPr="00120477">
        <w:t>izleta.</w:t>
      </w:r>
    </w:p>
    <w:p w14:paraId="2A7CA9B3" w14:textId="77777777" w:rsidR="000E1BF2" w:rsidRPr="00120477" w:rsidRDefault="000E1BF2">
      <w:pPr>
        <w:pStyle w:val="BodyText"/>
        <w:spacing w:before="11"/>
        <w:ind w:left="0"/>
        <w:rPr>
          <w:sz w:val="31"/>
        </w:rPr>
      </w:pPr>
    </w:p>
    <w:p w14:paraId="0B86FE17" w14:textId="77777777" w:rsidR="000E1BF2" w:rsidRPr="00120477" w:rsidRDefault="008D472A">
      <w:pPr>
        <w:pStyle w:val="Heading1"/>
        <w:numPr>
          <w:ilvl w:val="0"/>
          <w:numId w:val="3"/>
        </w:numPr>
        <w:tabs>
          <w:tab w:val="left" w:pos="333"/>
        </w:tabs>
        <w:ind w:left="332" w:hanging="222"/>
        <w:jc w:val="both"/>
      </w:pPr>
      <w:r w:rsidRPr="00120477">
        <w:t>Produljenje</w:t>
      </w:r>
      <w:r w:rsidRPr="00120477">
        <w:rPr>
          <w:spacing w:val="-2"/>
        </w:rPr>
        <w:t xml:space="preserve"> </w:t>
      </w:r>
      <w:r w:rsidRPr="00120477">
        <w:t>licence</w:t>
      </w:r>
    </w:p>
    <w:p w14:paraId="54CE6576" w14:textId="77777777" w:rsidR="000E1BF2" w:rsidRPr="00120477" w:rsidRDefault="008D472A">
      <w:pPr>
        <w:spacing w:before="60"/>
        <w:ind w:left="111"/>
        <w:jc w:val="both"/>
      </w:pPr>
      <w:r w:rsidRPr="00120477">
        <w:rPr>
          <w:b/>
        </w:rPr>
        <w:t xml:space="preserve">Osnovni uvjeti </w:t>
      </w:r>
      <w:r w:rsidRPr="00120477">
        <w:t>za produljenje licence su:</w:t>
      </w:r>
    </w:p>
    <w:p w14:paraId="0D17470C" w14:textId="6A60E007" w:rsidR="000E1BF2" w:rsidRPr="00120477" w:rsidRDefault="008D472A">
      <w:pPr>
        <w:pStyle w:val="ListParagraph"/>
        <w:numPr>
          <w:ilvl w:val="0"/>
          <w:numId w:val="2"/>
        </w:numPr>
        <w:tabs>
          <w:tab w:val="left" w:pos="472"/>
        </w:tabs>
        <w:spacing w:before="60"/>
        <w:ind w:right="116"/>
        <w:jc w:val="both"/>
      </w:pPr>
      <w:r w:rsidRPr="00120477">
        <w:t>aktivan rad u osnovnoj planinarskoj udruzi - najmanje 10 dana u akcijama vođenja u</w:t>
      </w:r>
      <w:r w:rsidRPr="00120477">
        <w:rPr>
          <w:spacing w:val="-5"/>
        </w:rPr>
        <w:t xml:space="preserve"> </w:t>
      </w:r>
      <w:r w:rsidRPr="00120477">
        <w:t>svojstvu</w:t>
      </w:r>
      <w:r w:rsidRPr="00120477">
        <w:rPr>
          <w:spacing w:val="-4"/>
        </w:rPr>
        <w:t xml:space="preserve"> </w:t>
      </w:r>
      <w:r w:rsidRPr="00120477">
        <w:t>vodiča</w:t>
      </w:r>
      <w:r w:rsidRPr="00120477">
        <w:rPr>
          <w:spacing w:val="-2"/>
        </w:rPr>
        <w:t xml:space="preserve"> </w:t>
      </w:r>
      <w:r w:rsidRPr="00120477">
        <w:t>u</w:t>
      </w:r>
      <w:r w:rsidRPr="00120477">
        <w:rPr>
          <w:spacing w:val="-3"/>
        </w:rPr>
        <w:t xml:space="preserve"> </w:t>
      </w:r>
      <w:r w:rsidRPr="00120477">
        <w:t>licencijskom</w:t>
      </w:r>
      <w:r w:rsidRPr="00120477">
        <w:rPr>
          <w:spacing w:val="-2"/>
        </w:rPr>
        <w:t xml:space="preserve"> </w:t>
      </w:r>
      <w:r w:rsidRPr="00120477">
        <w:t>razdoblju</w:t>
      </w:r>
      <w:r w:rsidRPr="00120477">
        <w:rPr>
          <w:spacing w:val="-3"/>
        </w:rPr>
        <w:t xml:space="preserve"> </w:t>
      </w:r>
      <w:r w:rsidRPr="00120477">
        <w:t>od</w:t>
      </w:r>
      <w:r w:rsidRPr="00120477">
        <w:rPr>
          <w:spacing w:val="-2"/>
        </w:rPr>
        <w:t xml:space="preserve"> </w:t>
      </w:r>
      <w:r w:rsidRPr="00120477">
        <w:t>tri</w:t>
      </w:r>
      <w:r w:rsidRPr="00120477">
        <w:rPr>
          <w:spacing w:val="-4"/>
        </w:rPr>
        <w:t xml:space="preserve"> </w:t>
      </w:r>
      <w:r w:rsidRPr="00120477">
        <w:t>godine,</w:t>
      </w:r>
    </w:p>
    <w:p w14:paraId="510D4F68" w14:textId="77777777" w:rsidR="000E1BF2" w:rsidRPr="00120477" w:rsidRDefault="008D472A">
      <w:pPr>
        <w:pStyle w:val="ListParagraph"/>
        <w:numPr>
          <w:ilvl w:val="0"/>
          <w:numId w:val="2"/>
        </w:numPr>
        <w:tabs>
          <w:tab w:val="left" w:pos="472"/>
        </w:tabs>
        <w:spacing w:before="58"/>
        <w:ind w:right="112"/>
        <w:jc w:val="both"/>
      </w:pPr>
      <w:r w:rsidRPr="00120477">
        <w:t>obnavljanje</w:t>
      </w:r>
      <w:r w:rsidRPr="00120477">
        <w:rPr>
          <w:spacing w:val="-7"/>
        </w:rPr>
        <w:t xml:space="preserve"> </w:t>
      </w:r>
      <w:r w:rsidRPr="00120477">
        <w:t>i</w:t>
      </w:r>
      <w:r w:rsidRPr="00120477">
        <w:rPr>
          <w:spacing w:val="-8"/>
        </w:rPr>
        <w:t xml:space="preserve"> </w:t>
      </w:r>
      <w:r w:rsidRPr="00120477">
        <w:t>usavršavanje</w:t>
      </w:r>
      <w:r w:rsidRPr="00120477">
        <w:rPr>
          <w:spacing w:val="-6"/>
        </w:rPr>
        <w:t xml:space="preserve"> </w:t>
      </w:r>
      <w:r w:rsidRPr="00120477">
        <w:t>znanja</w:t>
      </w:r>
      <w:r w:rsidRPr="00120477">
        <w:rPr>
          <w:spacing w:val="-5"/>
        </w:rPr>
        <w:t xml:space="preserve"> </w:t>
      </w:r>
      <w:r w:rsidRPr="00120477">
        <w:t>i</w:t>
      </w:r>
      <w:r w:rsidRPr="00120477">
        <w:rPr>
          <w:spacing w:val="-7"/>
        </w:rPr>
        <w:t xml:space="preserve"> </w:t>
      </w:r>
      <w:r w:rsidRPr="00120477">
        <w:t>vještina</w:t>
      </w:r>
      <w:r w:rsidRPr="00120477">
        <w:rPr>
          <w:spacing w:val="-8"/>
        </w:rPr>
        <w:t xml:space="preserve"> </w:t>
      </w:r>
      <w:r w:rsidRPr="00120477">
        <w:t>putem</w:t>
      </w:r>
      <w:r w:rsidRPr="00120477">
        <w:rPr>
          <w:spacing w:val="-5"/>
        </w:rPr>
        <w:t xml:space="preserve"> </w:t>
      </w:r>
      <w:r w:rsidRPr="00120477">
        <w:t>zbora</w:t>
      </w:r>
      <w:r w:rsidRPr="00120477">
        <w:rPr>
          <w:spacing w:val="-5"/>
        </w:rPr>
        <w:t xml:space="preserve"> </w:t>
      </w:r>
      <w:r w:rsidRPr="00120477">
        <w:t>vodiča,</w:t>
      </w:r>
      <w:r w:rsidRPr="00120477">
        <w:rPr>
          <w:spacing w:val="-6"/>
        </w:rPr>
        <w:t xml:space="preserve"> </w:t>
      </w:r>
      <w:r w:rsidRPr="00120477">
        <w:t>sudjelovanja</w:t>
      </w:r>
      <w:r w:rsidRPr="00120477">
        <w:rPr>
          <w:spacing w:val="-5"/>
        </w:rPr>
        <w:t xml:space="preserve"> </w:t>
      </w:r>
      <w:r w:rsidRPr="00120477">
        <w:t>na</w:t>
      </w:r>
      <w:r w:rsidRPr="00120477">
        <w:rPr>
          <w:spacing w:val="-8"/>
        </w:rPr>
        <w:t xml:space="preserve"> </w:t>
      </w:r>
      <w:r w:rsidRPr="00120477">
        <w:t>tečajevima,</w:t>
      </w:r>
      <w:r w:rsidRPr="00120477">
        <w:rPr>
          <w:spacing w:val="-7"/>
        </w:rPr>
        <w:t xml:space="preserve"> </w:t>
      </w:r>
      <w:r w:rsidRPr="00120477">
        <w:t>seminarima ili vježbama koje organizira stanica planinarskih vodiča – najmanje 3 aktivna sudjelovanja u licencijskom razdoblju od tri</w:t>
      </w:r>
      <w:r w:rsidRPr="00120477">
        <w:rPr>
          <w:spacing w:val="-6"/>
        </w:rPr>
        <w:t xml:space="preserve"> </w:t>
      </w:r>
      <w:r w:rsidRPr="00120477">
        <w:t>godine.</w:t>
      </w:r>
    </w:p>
    <w:p w14:paraId="06AC1D87" w14:textId="77777777" w:rsidR="000E1BF2" w:rsidRPr="00120477" w:rsidRDefault="008D472A">
      <w:pPr>
        <w:pStyle w:val="ListParagraph"/>
        <w:numPr>
          <w:ilvl w:val="0"/>
          <w:numId w:val="2"/>
        </w:numPr>
        <w:tabs>
          <w:tab w:val="left" w:pos="472"/>
        </w:tabs>
        <w:spacing w:before="61"/>
        <w:ind w:right="114" w:hanging="360"/>
        <w:jc w:val="both"/>
      </w:pPr>
      <w:r w:rsidRPr="00120477">
        <w:t>sudjelovanje u edukaciji ili vježbi prve pomoći organiziranoj u zdravstvenoj ustanovi, Crvenom križu, Stanici</w:t>
      </w:r>
      <w:r w:rsidRPr="00120477">
        <w:rPr>
          <w:spacing w:val="-14"/>
        </w:rPr>
        <w:t xml:space="preserve"> </w:t>
      </w:r>
      <w:r w:rsidRPr="00120477">
        <w:t>Hrvatske</w:t>
      </w:r>
      <w:r w:rsidRPr="00120477">
        <w:rPr>
          <w:spacing w:val="-13"/>
        </w:rPr>
        <w:t xml:space="preserve"> </w:t>
      </w:r>
      <w:r w:rsidRPr="00120477">
        <w:t>gorske</w:t>
      </w:r>
      <w:r w:rsidRPr="00120477">
        <w:rPr>
          <w:spacing w:val="-13"/>
        </w:rPr>
        <w:t xml:space="preserve"> </w:t>
      </w:r>
      <w:r w:rsidRPr="00120477">
        <w:t>službe</w:t>
      </w:r>
      <w:r w:rsidRPr="00120477">
        <w:rPr>
          <w:spacing w:val="-13"/>
        </w:rPr>
        <w:t xml:space="preserve"> </w:t>
      </w:r>
      <w:r w:rsidRPr="00120477">
        <w:t>spašavanja</w:t>
      </w:r>
      <w:r w:rsidRPr="00120477">
        <w:rPr>
          <w:spacing w:val="-13"/>
        </w:rPr>
        <w:t xml:space="preserve"> </w:t>
      </w:r>
      <w:r w:rsidRPr="00120477">
        <w:t>i</w:t>
      </w:r>
      <w:r w:rsidRPr="00120477">
        <w:rPr>
          <w:spacing w:val="-14"/>
        </w:rPr>
        <w:t xml:space="preserve"> </w:t>
      </w:r>
      <w:r w:rsidRPr="00120477">
        <w:t>stanici</w:t>
      </w:r>
      <w:r w:rsidRPr="00120477">
        <w:rPr>
          <w:spacing w:val="-14"/>
        </w:rPr>
        <w:t xml:space="preserve"> </w:t>
      </w:r>
      <w:r w:rsidRPr="00120477">
        <w:t>planinarskih</w:t>
      </w:r>
      <w:r w:rsidRPr="00120477">
        <w:rPr>
          <w:spacing w:val="-15"/>
        </w:rPr>
        <w:t xml:space="preserve"> </w:t>
      </w:r>
      <w:r w:rsidRPr="00120477">
        <w:t>vodiča,</w:t>
      </w:r>
      <w:r w:rsidRPr="00120477">
        <w:rPr>
          <w:spacing w:val="-14"/>
        </w:rPr>
        <w:t xml:space="preserve"> </w:t>
      </w:r>
      <w:r w:rsidRPr="00120477">
        <w:t>pod</w:t>
      </w:r>
      <w:r w:rsidRPr="00120477">
        <w:rPr>
          <w:spacing w:val="-15"/>
        </w:rPr>
        <w:t xml:space="preserve"> </w:t>
      </w:r>
      <w:r w:rsidRPr="00120477">
        <w:t>vodstvom</w:t>
      </w:r>
      <w:r w:rsidRPr="00120477">
        <w:rPr>
          <w:spacing w:val="-12"/>
        </w:rPr>
        <w:t xml:space="preserve"> </w:t>
      </w:r>
      <w:r w:rsidRPr="00120477">
        <w:t>i</w:t>
      </w:r>
      <w:r w:rsidRPr="00120477">
        <w:rPr>
          <w:spacing w:val="-14"/>
        </w:rPr>
        <w:t xml:space="preserve"> </w:t>
      </w:r>
      <w:r w:rsidRPr="00120477">
        <w:t>nadzorom</w:t>
      </w:r>
      <w:r w:rsidRPr="00120477">
        <w:rPr>
          <w:spacing w:val="-13"/>
        </w:rPr>
        <w:t xml:space="preserve"> </w:t>
      </w:r>
      <w:r w:rsidRPr="00120477">
        <w:t>liječnika ili medicinskog tehničara – sudjelovanje na barem jednoj vježbi prve pomoći u licencijskom razdoblju od tri godine,</w:t>
      </w:r>
    </w:p>
    <w:p w14:paraId="13F5883B" w14:textId="77777777" w:rsidR="000E1BF2" w:rsidRPr="00120477" w:rsidRDefault="008D472A">
      <w:pPr>
        <w:pStyle w:val="ListParagraph"/>
        <w:numPr>
          <w:ilvl w:val="0"/>
          <w:numId w:val="2"/>
        </w:numPr>
        <w:tabs>
          <w:tab w:val="left" w:pos="472"/>
        </w:tabs>
        <w:spacing w:before="60"/>
        <w:jc w:val="both"/>
      </w:pPr>
      <w:r w:rsidRPr="00120477">
        <w:t>vodičko djelovanje u skladu s Pravilnikom o organiziranju i vođenju izleta, tura i pohoda u</w:t>
      </w:r>
      <w:r w:rsidRPr="00120477">
        <w:rPr>
          <w:spacing w:val="-25"/>
        </w:rPr>
        <w:t xml:space="preserve"> </w:t>
      </w:r>
      <w:r w:rsidRPr="00120477">
        <w:t>HPS-u.</w:t>
      </w:r>
    </w:p>
    <w:p w14:paraId="4D77FE26" w14:textId="77777777" w:rsidR="000E1BF2" w:rsidRPr="00120477" w:rsidRDefault="000E1BF2">
      <w:pPr>
        <w:pStyle w:val="BodyText"/>
        <w:spacing w:before="0"/>
        <w:ind w:left="0"/>
      </w:pPr>
    </w:p>
    <w:p w14:paraId="0F5DD2EC" w14:textId="77777777" w:rsidR="000E1BF2" w:rsidRPr="00120477" w:rsidRDefault="000E1BF2">
      <w:pPr>
        <w:pStyle w:val="BodyText"/>
        <w:spacing w:before="0"/>
        <w:ind w:left="0"/>
      </w:pPr>
    </w:p>
    <w:p w14:paraId="1D71566B" w14:textId="77777777" w:rsidR="000E1BF2" w:rsidRPr="00120477" w:rsidRDefault="008D472A">
      <w:pPr>
        <w:pStyle w:val="BodyText"/>
        <w:spacing w:before="179"/>
        <w:ind w:left="111"/>
        <w:jc w:val="both"/>
      </w:pPr>
      <w:r w:rsidRPr="00120477">
        <w:rPr>
          <w:b/>
        </w:rPr>
        <w:t xml:space="preserve">Dodatni uvjet </w:t>
      </w:r>
      <w:r w:rsidRPr="00120477">
        <w:t>za produljenje licence za vođenje po standardima B, C, D, E, F i G je:</w:t>
      </w:r>
    </w:p>
    <w:p w14:paraId="200D0091" w14:textId="77777777" w:rsidR="000E1BF2" w:rsidRPr="00120477" w:rsidRDefault="000E1BF2">
      <w:pPr>
        <w:jc w:val="both"/>
        <w:sectPr w:rsidR="000E1BF2" w:rsidRPr="00120477">
          <w:footerReference w:type="default" r:id="rId7"/>
          <w:type w:val="continuous"/>
          <w:pgSz w:w="11910" w:h="16840"/>
          <w:pgMar w:top="1140" w:right="1020" w:bottom="900" w:left="1020" w:header="720" w:footer="719" w:gutter="0"/>
          <w:pgNumType w:start="1"/>
          <w:cols w:space="720"/>
        </w:sectPr>
      </w:pPr>
    </w:p>
    <w:p w14:paraId="2DDB8F45" w14:textId="77777777" w:rsidR="000E1BF2" w:rsidRPr="00120477" w:rsidRDefault="008D472A">
      <w:pPr>
        <w:pStyle w:val="ListParagraph"/>
        <w:numPr>
          <w:ilvl w:val="0"/>
          <w:numId w:val="1"/>
        </w:numPr>
        <w:tabs>
          <w:tab w:val="left" w:pos="472"/>
          <w:tab w:val="left" w:pos="473"/>
        </w:tabs>
        <w:spacing w:before="71"/>
        <w:ind w:right="112"/>
      </w:pPr>
      <w:r w:rsidRPr="00120477">
        <w:lastRenderedPageBreak/>
        <w:t>najmanje 5 dana u akcijama vođenja na terenima i u uvjetima odgovarajućeg standarda u licencijskom razdoblju od tri</w:t>
      </w:r>
      <w:r w:rsidRPr="00120477">
        <w:rPr>
          <w:spacing w:val="-6"/>
        </w:rPr>
        <w:t xml:space="preserve"> </w:t>
      </w:r>
      <w:r w:rsidRPr="00120477">
        <w:t>godine.</w:t>
      </w:r>
    </w:p>
    <w:p w14:paraId="5B1426AD" w14:textId="77777777" w:rsidR="000E1BF2" w:rsidRPr="00120477" w:rsidRDefault="000E1BF2">
      <w:pPr>
        <w:pStyle w:val="BodyText"/>
        <w:spacing w:before="10"/>
        <w:ind w:left="0"/>
        <w:rPr>
          <w:sz w:val="31"/>
        </w:rPr>
      </w:pPr>
    </w:p>
    <w:p w14:paraId="2F1CA82B" w14:textId="77777777" w:rsidR="000E1BF2" w:rsidRPr="00120477" w:rsidRDefault="008D472A">
      <w:pPr>
        <w:pStyle w:val="BodyText"/>
        <w:spacing w:before="1"/>
        <w:ind w:right="111"/>
        <w:jc w:val="both"/>
      </w:pPr>
      <w:r w:rsidRPr="00120477">
        <w:t>Članstvo i aktivan rad u osnovnoj planinarskoj udruzi potvrđuje i ovjerava planinarska udruga u kojoj je aktivnost provedena.</w:t>
      </w:r>
    </w:p>
    <w:p w14:paraId="796C53FB" w14:textId="77777777" w:rsidR="000E1BF2" w:rsidRPr="00120477" w:rsidRDefault="008D472A">
      <w:pPr>
        <w:pStyle w:val="BodyText"/>
        <w:ind w:left="113" w:right="109" w:hanging="1"/>
        <w:jc w:val="both"/>
      </w:pPr>
      <w:r w:rsidRPr="00120477">
        <w:t>Obnavljanje i usavršavanje znanja i vještina putem zborova vodiča, sudjelovanja na tečajevima, seminarima ili vježbama koje organizira stanica planinarskih vodiča potvrđuje stanica planinarskih vodiča koja je vježbu organizirala.</w:t>
      </w:r>
    </w:p>
    <w:p w14:paraId="4BDEC6A2" w14:textId="77777777" w:rsidR="000E1BF2" w:rsidRPr="00120477" w:rsidRDefault="008D472A">
      <w:pPr>
        <w:pStyle w:val="BodyText"/>
        <w:spacing w:before="61"/>
        <w:ind w:left="113" w:right="111"/>
        <w:jc w:val="both"/>
      </w:pPr>
      <w:r w:rsidRPr="00120477">
        <w:t>Sudjelovanje u edukaciji ili vježbi prve pomoći dokazuje se potvrdom nadležne ustanove ili stanice planinarskih vodiča koja je organizirala edukaciju/vježbu.</w:t>
      </w:r>
    </w:p>
    <w:p w14:paraId="3C7717D5" w14:textId="77777777" w:rsidR="000E1BF2" w:rsidRPr="00120477" w:rsidRDefault="008D472A">
      <w:pPr>
        <w:pStyle w:val="BodyText"/>
        <w:spacing w:before="58"/>
        <w:ind w:left="113" w:right="110"/>
        <w:jc w:val="both"/>
      </w:pPr>
      <w:r w:rsidRPr="00120477">
        <w:t>Vodičko djelovanje u skladu s Pravilnikom o organiziranju i vođenju izleta, tura i pohoda u HPS-u te nepostojanje izrečene mjere suspenzije ili oduzimanja licence prije produljenja licence provjeravaju stanica planinarskih vodiča i Komisija.</w:t>
      </w:r>
    </w:p>
    <w:p w14:paraId="3FDA1E32" w14:textId="77777777" w:rsidR="000E1BF2" w:rsidRPr="00120477" w:rsidRDefault="008D472A">
      <w:pPr>
        <w:pStyle w:val="BodyText"/>
        <w:ind w:left="113"/>
        <w:jc w:val="both"/>
      </w:pPr>
      <w:r w:rsidRPr="00120477">
        <w:t>Aktivno sudjelovanje na vježbama u stanici planinarskih vodiča je uvjet za produljenje licence.</w:t>
      </w:r>
    </w:p>
    <w:p w14:paraId="2DC53982" w14:textId="3630915E" w:rsidR="000E1BF2" w:rsidRPr="00120477" w:rsidRDefault="008D472A">
      <w:pPr>
        <w:pStyle w:val="BodyText"/>
        <w:ind w:right="111"/>
        <w:jc w:val="both"/>
      </w:pPr>
      <w:r w:rsidRPr="00120477">
        <w:t>Vodič može licencijske uvjete steći sudjelovanjem u vježbama u bilo kojoj stanici planinarskih vodiča</w:t>
      </w:r>
      <w:ins w:id="0" w:author="Vrabec Vrabec" w:date="2025-03-28T16:08:00Z">
        <w:r w:rsidR="00120477">
          <w:t xml:space="preserve"> </w:t>
        </w:r>
      </w:ins>
      <w:r w:rsidR="00120477">
        <w:t>ako je takvo sudjelovanje dogovoreno između stanica planinarskih vodiča</w:t>
      </w:r>
      <w:r w:rsidR="005E22CD">
        <w:t xml:space="preserve"> ili odobreno od povjerenstva za koordinaciju rada stanica</w:t>
      </w:r>
      <w:r w:rsidRPr="00120477">
        <w:t>, te putem drugih oblika školovanja i usavršavanja u HPS-u, odnosno u organizacijama koje provode edukaciju o prvoj pomoći.</w:t>
      </w:r>
    </w:p>
    <w:p w14:paraId="023C05CC" w14:textId="77777777" w:rsidR="000E1BF2" w:rsidRPr="00120477" w:rsidRDefault="000E1BF2">
      <w:pPr>
        <w:pStyle w:val="BodyText"/>
        <w:spacing w:before="11"/>
        <w:ind w:left="0"/>
        <w:rPr>
          <w:sz w:val="31"/>
        </w:rPr>
      </w:pPr>
    </w:p>
    <w:p w14:paraId="53B72738" w14:textId="77777777" w:rsidR="000E1BF2" w:rsidRPr="00120477" w:rsidRDefault="008D472A">
      <w:pPr>
        <w:pStyle w:val="Heading1"/>
        <w:numPr>
          <w:ilvl w:val="0"/>
          <w:numId w:val="2"/>
        </w:numPr>
        <w:tabs>
          <w:tab w:val="left" w:pos="334"/>
        </w:tabs>
        <w:ind w:left="333" w:hanging="222"/>
        <w:jc w:val="both"/>
      </w:pPr>
      <w:r w:rsidRPr="00120477">
        <w:t>Postupak produljenja</w:t>
      </w:r>
      <w:r w:rsidRPr="00120477">
        <w:rPr>
          <w:spacing w:val="-4"/>
        </w:rPr>
        <w:t xml:space="preserve"> </w:t>
      </w:r>
      <w:r w:rsidRPr="00120477">
        <w:t>licence</w:t>
      </w:r>
    </w:p>
    <w:p w14:paraId="34686D75" w14:textId="77777777" w:rsidR="000E1BF2" w:rsidRPr="00120477" w:rsidRDefault="008D472A">
      <w:pPr>
        <w:pStyle w:val="BodyText"/>
        <w:jc w:val="both"/>
      </w:pPr>
      <w:r w:rsidRPr="00120477">
        <w:t>Postupak produljenja licence provodi Komisija putem stanica planinarskih vodiča.</w:t>
      </w:r>
    </w:p>
    <w:p w14:paraId="253BF161" w14:textId="77777777" w:rsidR="000E1BF2" w:rsidRPr="00120477" w:rsidRDefault="008D472A">
      <w:pPr>
        <w:pStyle w:val="BodyText"/>
        <w:spacing w:before="58"/>
        <w:ind w:right="111"/>
        <w:jc w:val="both"/>
      </w:pPr>
      <w:r w:rsidRPr="00120477">
        <w:t>Za produženje licence vodič stanici planinarskih vodiča dostavlja ovjeren Obrazac planinarskog vodiča s podacima o vodičkom djelovanju u protekle tri godine. U obrascu vodič upisuje aktualne osobne podatke (ime i prezime, OIB, matična planinarska udruga, matična stanica planinarskih vodiča, adresa stanovanja, e- mail adresa, broj telefona) te upisuje ostvarene izlete i ture na kojima je obavljao vodičke zadaće, prema odgovarajućim standardima za koje potražuje produljenje licence.</w:t>
      </w:r>
    </w:p>
    <w:p w14:paraId="07A7E1D8" w14:textId="77777777" w:rsidR="000E1BF2" w:rsidRPr="00120477" w:rsidRDefault="008D472A">
      <w:pPr>
        <w:pStyle w:val="BodyText"/>
        <w:spacing w:before="61"/>
        <w:ind w:right="111"/>
        <w:jc w:val="both"/>
      </w:pPr>
      <w:r w:rsidRPr="00120477">
        <w:t>Stanice</w:t>
      </w:r>
      <w:r w:rsidRPr="00120477">
        <w:rPr>
          <w:spacing w:val="-13"/>
        </w:rPr>
        <w:t xml:space="preserve"> </w:t>
      </w:r>
      <w:r w:rsidRPr="00120477">
        <w:t>planinarskih</w:t>
      </w:r>
      <w:r w:rsidRPr="00120477">
        <w:rPr>
          <w:spacing w:val="-15"/>
        </w:rPr>
        <w:t xml:space="preserve"> </w:t>
      </w:r>
      <w:r w:rsidRPr="00120477">
        <w:t>vodiča</w:t>
      </w:r>
      <w:r w:rsidRPr="00120477">
        <w:rPr>
          <w:spacing w:val="-16"/>
        </w:rPr>
        <w:t xml:space="preserve"> </w:t>
      </w:r>
      <w:r w:rsidRPr="00120477">
        <w:t>provode</w:t>
      </w:r>
      <w:r w:rsidRPr="00120477">
        <w:rPr>
          <w:spacing w:val="-13"/>
        </w:rPr>
        <w:t xml:space="preserve"> </w:t>
      </w:r>
      <w:r w:rsidRPr="00120477">
        <w:t>provjeru</w:t>
      </w:r>
      <w:r w:rsidRPr="00120477">
        <w:rPr>
          <w:spacing w:val="-14"/>
        </w:rPr>
        <w:t xml:space="preserve"> </w:t>
      </w:r>
      <w:r w:rsidRPr="00120477">
        <w:t>jesu</w:t>
      </w:r>
      <w:r w:rsidRPr="00120477">
        <w:rPr>
          <w:spacing w:val="-15"/>
        </w:rPr>
        <w:t xml:space="preserve"> </w:t>
      </w:r>
      <w:r w:rsidRPr="00120477">
        <w:t>li</w:t>
      </w:r>
      <w:r w:rsidRPr="00120477">
        <w:rPr>
          <w:spacing w:val="-14"/>
        </w:rPr>
        <w:t xml:space="preserve"> </w:t>
      </w:r>
      <w:r w:rsidRPr="00120477">
        <w:t>ispunjeni</w:t>
      </w:r>
      <w:r w:rsidRPr="00120477">
        <w:rPr>
          <w:spacing w:val="-14"/>
        </w:rPr>
        <w:t xml:space="preserve"> </w:t>
      </w:r>
      <w:r w:rsidRPr="00120477">
        <w:t>uvjeti</w:t>
      </w:r>
      <w:r w:rsidRPr="00120477">
        <w:rPr>
          <w:spacing w:val="-14"/>
        </w:rPr>
        <w:t xml:space="preserve"> </w:t>
      </w:r>
      <w:r w:rsidRPr="00120477">
        <w:t>za</w:t>
      </w:r>
      <w:r w:rsidRPr="00120477">
        <w:rPr>
          <w:spacing w:val="-14"/>
        </w:rPr>
        <w:t xml:space="preserve"> </w:t>
      </w:r>
      <w:r w:rsidRPr="00120477">
        <w:t>produljenje</w:t>
      </w:r>
      <w:r w:rsidRPr="00120477">
        <w:rPr>
          <w:spacing w:val="-16"/>
        </w:rPr>
        <w:t xml:space="preserve"> </w:t>
      </w:r>
      <w:r w:rsidRPr="00120477">
        <w:t>licence</w:t>
      </w:r>
      <w:r w:rsidRPr="00120477">
        <w:rPr>
          <w:spacing w:val="-13"/>
        </w:rPr>
        <w:t xml:space="preserve"> </w:t>
      </w:r>
      <w:r w:rsidRPr="00120477">
        <w:t>u</w:t>
      </w:r>
      <w:r w:rsidRPr="00120477">
        <w:rPr>
          <w:spacing w:val="-15"/>
        </w:rPr>
        <w:t xml:space="preserve"> </w:t>
      </w:r>
      <w:r w:rsidRPr="00120477">
        <w:t>svim</w:t>
      </w:r>
      <w:r w:rsidRPr="00120477">
        <w:rPr>
          <w:spacing w:val="-13"/>
        </w:rPr>
        <w:t xml:space="preserve"> </w:t>
      </w:r>
      <w:r w:rsidRPr="00120477">
        <w:t>standardima u kojima vodič djeluje te jesu li ispunjeni opći uvjeti za licenciranje (poseban naglasak na sudjelovanju na vježbama i na edukaciji ili vježbi prve</w:t>
      </w:r>
      <w:r w:rsidRPr="00120477">
        <w:rPr>
          <w:spacing w:val="-6"/>
        </w:rPr>
        <w:t xml:space="preserve"> </w:t>
      </w:r>
      <w:r w:rsidRPr="00120477">
        <w:t>pomoći).</w:t>
      </w:r>
    </w:p>
    <w:p w14:paraId="4E8FD982" w14:textId="77777777" w:rsidR="000E1BF2" w:rsidRPr="00120477" w:rsidRDefault="008D472A">
      <w:pPr>
        <w:pStyle w:val="BodyText"/>
        <w:spacing w:before="61"/>
        <w:ind w:left="111" w:right="110"/>
        <w:jc w:val="both"/>
      </w:pPr>
      <w:r w:rsidRPr="00120477">
        <w:t xml:space="preserve">Stanica planinarskih vodiča za vodiče koji ispunjavaju uvjete za produženje licence dostavlja Komisiji popunjen obrazac – Integrirani obrazac SPV za prijavu vodiča za licenciranje elektronskim putem na adresu </w:t>
      </w:r>
      <w:hyperlink r:id="rId8">
        <w:proofErr w:type="spellStart"/>
        <w:r w:rsidRPr="00120477">
          <w:t>licenciranje.vodica@hps.hr</w:t>
        </w:r>
        <w:proofErr w:type="spellEnd"/>
        <w:r w:rsidRPr="00120477">
          <w:t>.</w:t>
        </w:r>
      </w:hyperlink>
    </w:p>
    <w:p w14:paraId="7F983959" w14:textId="77777777" w:rsidR="000E1BF2" w:rsidRPr="00120477" w:rsidRDefault="008D472A">
      <w:pPr>
        <w:pStyle w:val="BodyText"/>
        <w:ind w:right="111" w:hanging="1"/>
        <w:jc w:val="both"/>
      </w:pPr>
      <w:r w:rsidRPr="00120477">
        <w:t>Za</w:t>
      </w:r>
      <w:r w:rsidRPr="00120477">
        <w:rPr>
          <w:spacing w:val="-12"/>
        </w:rPr>
        <w:t xml:space="preserve"> </w:t>
      </w:r>
      <w:r w:rsidRPr="00120477">
        <w:t>više</w:t>
      </w:r>
      <w:r w:rsidRPr="00120477">
        <w:rPr>
          <w:spacing w:val="-12"/>
        </w:rPr>
        <w:t xml:space="preserve"> </w:t>
      </w:r>
      <w:r w:rsidRPr="00120477">
        <w:t>vodičke</w:t>
      </w:r>
      <w:r w:rsidRPr="00120477">
        <w:rPr>
          <w:spacing w:val="-12"/>
        </w:rPr>
        <w:t xml:space="preserve"> </w:t>
      </w:r>
      <w:r w:rsidRPr="00120477">
        <w:t>standarde</w:t>
      </w:r>
      <w:r w:rsidRPr="00120477">
        <w:rPr>
          <w:spacing w:val="-11"/>
        </w:rPr>
        <w:t xml:space="preserve"> </w:t>
      </w:r>
      <w:r w:rsidRPr="00120477">
        <w:t>(B,</w:t>
      </w:r>
      <w:r w:rsidRPr="00120477">
        <w:rPr>
          <w:spacing w:val="-10"/>
        </w:rPr>
        <w:t xml:space="preserve"> </w:t>
      </w:r>
      <w:r w:rsidRPr="00120477">
        <w:t>C,</w:t>
      </w:r>
      <w:r w:rsidRPr="00120477">
        <w:rPr>
          <w:spacing w:val="-10"/>
        </w:rPr>
        <w:t xml:space="preserve"> </w:t>
      </w:r>
      <w:r w:rsidRPr="00120477">
        <w:t>D,</w:t>
      </w:r>
      <w:r w:rsidRPr="00120477">
        <w:rPr>
          <w:spacing w:val="-13"/>
        </w:rPr>
        <w:t xml:space="preserve"> </w:t>
      </w:r>
      <w:r w:rsidRPr="00120477">
        <w:t>E,</w:t>
      </w:r>
      <w:r w:rsidRPr="00120477">
        <w:rPr>
          <w:spacing w:val="-11"/>
        </w:rPr>
        <w:t xml:space="preserve"> </w:t>
      </w:r>
      <w:r w:rsidRPr="00120477">
        <w:t>F</w:t>
      </w:r>
      <w:r w:rsidRPr="00120477">
        <w:rPr>
          <w:spacing w:val="-11"/>
        </w:rPr>
        <w:t xml:space="preserve"> </w:t>
      </w:r>
      <w:r w:rsidRPr="00120477">
        <w:t>i</w:t>
      </w:r>
      <w:r w:rsidRPr="00120477">
        <w:rPr>
          <w:spacing w:val="-11"/>
        </w:rPr>
        <w:t xml:space="preserve"> </w:t>
      </w:r>
      <w:r w:rsidRPr="00120477">
        <w:t>G)</w:t>
      </w:r>
      <w:r w:rsidRPr="00120477">
        <w:rPr>
          <w:spacing w:val="-12"/>
        </w:rPr>
        <w:t xml:space="preserve"> </w:t>
      </w:r>
      <w:r w:rsidRPr="00120477">
        <w:t>Komisiji</w:t>
      </w:r>
      <w:r w:rsidRPr="00120477">
        <w:rPr>
          <w:spacing w:val="-12"/>
        </w:rPr>
        <w:t xml:space="preserve"> </w:t>
      </w:r>
      <w:r w:rsidRPr="00120477">
        <w:t>se</w:t>
      </w:r>
      <w:r w:rsidRPr="00120477">
        <w:rPr>
          <w:spacing w:val="-9"/>
        </w:rPr>
        <w:t xml:space="preserve"> </w:t>
      </w:r>
      <w:r w:rsidRPr="00120477">
        <w:t>dostavlja</w:t>
      </w:r>
      <w:r w:rsidRPr="00120477">
        <w:rPr>
          <w:spacing w:val="-11"/>
        </w:rPr>
        <w:t xml:space="preserve"> </w:t>
      </w:r>
      <w:r w:rsidRPr="00120477">
        <w:t>i</w:t>
      </w:r>
      <w:r w:rsidRPr="00120477">
        <w:rPr>
          <w:spacing w:val="-11"/>
        </w:rPr>
        <w:t xml:space="preserve"> </w:t>
      </w:r>
      <w:r w:rsidRPr="00120477">
        <w:t>Obrazac</w:t>
      </w:r>
      <w:r w:rsidRPr="00120477">
        <w:rPr>
          <w:spacing w:val="-11"/>
        </w:rPr>
        <w:t xml:space="preserve"> </w:t>
      </w:r>
      <w:r w:rsidRPr="00120477">
        <w:t>planinarskog</w:t>
      </w:r>
      <w:r w:rsidRPr="00120477">
        <w:rPr>
          <w:spacing w:val="-14"/>
        </w:rPr>
        <w:t xml:space="preserve"> </w:t>
      </w:r>
      <w:r w:rsidRPr="00120477">
        <w:t>vodiča</w:t>
      </w:r>
      <w:r w:rsidRPr="00120477">
        <w:rPr>
          <w:spacing w:val="-7"/>
        </w:rPr>
        <w:t xml:space="preserve"> </w:t>
      </w:r>
      <w:r w:rsidRPr="00120477">
        <w:t>u</w:t>
      </w:r>
      <w:r w:rsidRPr="00120477">
        <w:rPr>
          <w:spacing w:val="-12"/>
        </w:rPr>
        <w:t xml:space="preserve"> </w:t>
      </w:r>
      <w:r w:rsidRPr="00120477">
        <w:t>elektroničkom obliku.</w:t>
      </w:r>
    </w:p>
    <w:p w14:paraId="0DDD0578" w14:textId="77777777" w:rsidR="000E1BF2" w:rsidRPr="00120477" w:rsidRDefault="008D472A">
      <w:pPr>
        <w:pStyle w:val="BodyText"/>
        <w:ind w:right="112"/>
        <w:jc w:val="both"/>
      </w:pPr>
      <w:r w:rsidRPr="00120477">
        <w:t>Za pročelnike stanica planinarskih vodiča Komisije se dostavlja i Obrazac planinarskog vodiča ovjeren od matičnog planinarskog društva te provjeru ispunjenja uvjeta provodi Komisija.</w:t>
      </w:r>
    </w:p>
    <w:p w14:paraId="73278310" w14:textId="77777777" w:rsidR="000E1BF2" w:rsidRPr="00120477" w:rsidRDefault="008D472A">
      <w:pPr>
        <w:pStyle w:val="BodyText"/>
        <w:ind w:right="112"/>
        <w:jc w:val="both"/>
      </w:pPr>
      <w:r w:rsidRPr="00120477">
        <w:t>Komisija obavlja provjeru podataka, a po potrebi može od stanice planinarskih vodiča, osnovne planinarske udruge ili vodiča zatražiti dodatne informacije ili dokaze o ispunjenju uvjeta za licenciranje. Ako su svi uvjeti uredno ispunjeni Komisija odobrava izradu vodičkih iskaznica.</w:t>
      </w:r>
    </w:p>
    <w:p w14:paraId="4DDBFF0A" w14:textId="77777777" w:rsidR="000E1BF2" w:rsidRPr="00120477" w:rsidRDefault="008D472A">
      <w:pPr>
        <w:pStyle w:val="BodyText"/>
        <w:spacing w:before="61"/>
        <w:ind w:right="110"/>
        <w:jc w:val="both"/>
      </w:pPr>
      <w:r w:rsidRPr="00120477">
        <w:t>Ured HPS-a po zaprimljenom odobrenju Komisije izrađuje vodičke iskaznice i dostavlja ih nadležnoj stanici planinarskih vodiča koja vodiču dostavlja ili uručuje novu iskaznicu.</w:t>
      </w:r>
    </w:p>
    <w:p w14:paraId="0BD3F0C9" w14:textId="77777777" w:rsidR="000E1BF2" w:rsidRPr="00120477" w:rsidRDefault="008D472A">
      <w:pPr>
        <w:pStyle w:val="BodyText"/>
        <w:spacing w:before="58"/>
        <w:ind w:right="112" w:hanging="1"/>
        <w:jc w:val="both"/>
      </w:pPr>
      <w:r w:rsidRPr="00120477">
        <w:t>Izgled i sadržaj Obrasca planinarskog vodiča i Integriranog obrasca SPV za prijavu vodiča za licenciranje određuje Izvršni odbor Komisije i javno ih objavljuje na web stranicama HPS-a.</w:t>
      </w:r>
    </w:p>
    <w:p w14:paraId="5CC913CD" w14:textId="77777777" w:rsidR="000E1BF2" w:rsidRPr="00120477" w:rsidRDefault="000E1BF2">
      <w:pPr>
        <w:pStyle w:val="BodyText"/>
        <w:spacing w:before="11"/>
        <w:ind w:left="0"/>
        <w:rPr>
          <w:sz w:val="32"/>
        </w:rPr>
      </w:pPr>
    </w:p>
    <w:p w14:paraId="290995F0" w14:textId="77777777" w:rsidR="000E1BF2" w:rsidRPr="00120477" w:rsidRDefault="008D472A">
      <w:pPr>
        <w:pStyle w:val="Heading1"/>
        <w:numPr>
          <w:ilvl w:val="0"/>
          <w:numId w:val="2"/>
        </w:numPr>
        <w:tabs>
          <w:tab w:val="left" w:pos="334"/>
        </w:tabs>
        <w:ind w:left="333" w:hanging="222"/>
        <w:jc w:val="both"/>
      </w:pPr>
      <w:r w:rsidRPr="00120477">
        <w:t xml:space="preserve">Postupak u slučaju </w:t>
      </w:r>
      <w:proofErr w:type="spellStart"/>
      <w:r w:rsidRPr="00120477">
        <w:t>neproduljenja</w:t>
      </w:r>
      <w:proofErr w:type="spellEnd"/>
      <w:r w:rsidRPr="00120477">
        <w:rPr>
          <w:spacing w:val="-4"/>
        </w:rPr>
        <w:t xml:space="preserve"> </w:t>
      </w:r>
      <w:r w:rsidRPr="00120477">
        <w:t>licence</w:t>
      </w:r>
    </w:p>
    <w:p w14:paraId="6FC9D254" w14:textId="77777777" w:rsidR="000E1BF2" w:rsidRPr="00120477" w:rsidRDefault="008D472A">
      <w:pPr>
        <w:pStyle w:val="BodyText"/>
        <w:ind w:right="112"/>
        <w:jc w:val="both"/>
      </w:pPr>
      <w:r w:rsidRPr="00120477">
        <w:t>Vodiča koji ne ispunjava uvjete za produljenje licence, stanica planinarskih vodiča uputit će na vježbe putem kojih će moći zadovoljiti potrebne uvjete za produljenje licence.</w:t>
      </w:r>
    </w:p>
    <w:p w14:paraId="2C96DEEC" w14:textId="77777777" w:rsidR="000E1BF2" w:rsidRPr="00120477" w:rsidRDefault="000E1BF2">
      <w:pPr>
        <w:jc w:val="both"/>
        <w:sectPr w:rsidR="000E1BF2" w:rsidRPr="00120477">
          <w:pgSz w:w="11910" w:h="16840"/>
          <w:pgMar w:top="1040" w:right="1020" w:bottom="900" w:left="1020" w:header="0" w:footer="719" w:gutter="0"/>
          <w:cols w:space="720"/>
        </w:sectPr>
      </w:pPr>
    </w:p>
    <w:p w14:paraId="32F2C7B2" w14:textId="77777777" w:rsidR="000E1BF2" w:rsidRPr="00120477" w:rsidRDefault="008D472A">
      <w:pPr>
        <w:pStyle w:val="Heading1"/>
        <w:numPr>
          <w:ilvl w:val="0"/>
          <w:numId w:val="2"/>
        </w:numPr>
        <w:tabs>
          <w:tab w:val="left" w:pos="334"/>
        </w:tabs>
        <w:spacing w:before="31"/>
        <w:ind w:left="333" w:hanging="222"/>
      </w:pPr>
      <w:r w:rsidRPr="00120477">
        <w:lastRenderedPageBreak/>
        <w:t>Zadaće stanice planinarskih vodiča u postupku</w:t>
      </w:r>
      <w:r w:rsidRPr="00120477">
        <w:rPr>
          <w:spacing w:val="-7"/>
        </w:rPr>
        <w:t xml:space="preserve"> </w:t>
      </w:r>
      <w:r w:rsidRPr="00120477">
        <w:t>licenciranja</w:t>
      </w:r>
    </w:p>
    <w:p w14:paraId="26E3C7D7" w14:textId="77777777" w:rsidR="000E1BF2" w:rsidRPr="00120477" w:rsidRDefault="008D472A">
      <w:pPr>
        <w:pStyle w:val="BodyText"/>
        <w:ind w:left="113"/>
      </w:pPr>
      <w:r w:rsidRPr="00120477">
        <w:t>Zadaće stanica planinarskih vodiča su:</w:t>
      </w:r>
    </w:p>
    <w:p w14:paraId="0B764439" w14:textId="77777777" w:rsidR="000E1BF2" w:rsidRPr="00120477" w:rsidRDefault="008D472A">
      <w:pPr>
        <w:pStyle w:val="ListParagraph"/>
        <w:numPr>
          <w:ilvl w:val="0"/>
          <w:numId w:val="1"/>
        </w:numPr>
        <w:tabs>
          <w:tab w:val="left" w:pos="472"/>
          <w:tab w:val="left" w:pos="473"/>
        </w:tabs>
        <w:spacing w:before="60"/>
      </w:pPr>
      <w:r w:rsidRPr="00120477">
        <w:t>organiziranje vježbi za vodiče i vodiče</w:t>
      </w:r>
      <w:r w:rsidRPr="00120477">
        <w:rPr>
          <w:spacing w:val="-3"/>
        </w:rPr>
        <w:t xml:space="preserve"> </w:t>
      </w:r>
      <w:r w:rsidRPr="00120477">
        <w:t>pripravnike,</w:t>
      </w:r>
    </w:p>
    <w:p w14:paraId="5323EC43" w14:textId="77777777" w:rsidR="000E1BF2" w:rsidRPr="00120477" w:rsidRDefault="008D472A">
      <w:pPr>
        <w:pStyle w:val="ListParagraph"/>
        <w:numPr>
          <w:ilvl w:val="0"/>
          <w:numId w:val="1"/>
        </w:numPr>
        <w:tabs>
          <w:tab w:val="left" w:pos="472"/>
          <w:tab w:val="left" w:pos="473"/>
        </w:tabs>
        <w:spacing w:before="61"/>
      </w:pPr>
      <w:r w:rsidRPr="00120477">
        <w:t>provođenje postupka licenciranja za sve vodiče na području svojeg</w:t>
      </w:r>
      <w:r w:rsidRPr="00120477">
        <w:rPr>
          <w:spacing w:val="-7"/>
        </w:rPr>
        <w:t xml:space="preserve"> </w:t>
      </w:r>
      <w:r w:rsidRPr="00120477">
        <w:t>djelovanja,</w:t>
      </w:r>
    </w:p>
    <w:p w14:paraId="242BB0F7" w14:textId="77777777" w:rsidR="000E1BF2" w:rsidRPr="00120477" w:rsidRDefault="008D472A">
      <w:pPr>
        <w:pStyle w:val="ListParagraph"/>
        <w:numPr>
          <w:ilvl w:val="0"/>
          <w:numId w:val="1"/>
        </w:numPr>
        <w:tabs>
          <w:tab w:val="left" w:pos="472"/>
          <w:tab w:val="left" w:pos="473"/>
        </w:tabs>
        <w:spacing w:before="60"/>
      </w:pPr>
      <w:r w:rsidRPr="00120477">
        <w:t>informiranje članstva o odlukama, smjernicama, preporukama Komisije i Izvršnog odbora</w:t>
      </w:r>
      <w:r w:rsidRPr="00120477">
        <w:rPr>
          <w:spacing w:val="-20"/>
        </w:rPr>
        <w:t xml:space="preserve"> </w:t>
      </w:r>
      <w:r w:rsidRPr="00120477">
        <w:t>Komisije.</w:t>
      </w:r>
    </w:p>
    <w:p w14:paraId="3B30B96A" w14:textId="77777777" w:rsidR="000E1BF2" w:rsidRPr="00120477" w:rsidRDefault="008D472A">
      <w:pPr>
        <w:pStyle w:val="ListParagraph"/>
        <w:numPr>
          <w:ilvl w:val="0"/>
          <w:numId w:val="1"/>
        </w:numPr>
        <w:tabs>
          <w:tab w:val="left" w:pos="472"/>
          <w:tab w:val="left" w:pos="473"/>
        </w:tabs>
        <w:spacing w:before="60"/>
        <w:ind w:right="111"/>
      </w:pPr>
      <w:r w:rsidRPr="00120477">
        <w:t>poticanje vodiča na aktivan vodički rad u svojim osnovnim planinarskim udrugama u skladu s njihovom osposobljenošću i</w:t>
      </w:r>
      <w:r w:rsidRPr="00120477">
        <w:rPr>
          <w:spacing w:val="-5"/>
        </w:rPr>
        <w:t xml:space="preserve"> </w:t>
      </w:r>
      <w:r w:rsidRPr="00120477">
        <w:t>licencom,</w:t>
      </w:r>
    </w:p>
    <w:p w14:paraId="5745EE80" w14:textId="77777777" w:rsidR="000E1BF2" w:rsidRPr="00120477" w:rsidRDefault="008D472A">
      <w:pPr>
        <w:pStyle w:val="BodyText"/>
        <w:ind w:right="111"/>
        <w:jc w:val="both"/>
      </w:pPr>
      <w:r w:rsidRPr="00120477">
        <w:t>Stanica planinarskih vodiča prati rad vodiča i pripravnika na području svojeg djelovanja, organizira i provodi vježbe, prikuplja vodičke obrasce, izrađuje i Komisiji upućuje Integrirani obrazac SPV o vodičima koji ispunjavaju uvjete za produljenje licence te daje vodičima upute i objašnjenja o postupku licenciranja.</w:t>
      </w:r>
    </w:p>
    <w:p w14:paraId="30DB79EB" w14:textId="77777777" w:rsidR="000E1BF2" w:rsidRPr="00120477" w:rsidRDefault="008D472A">
      <w:pPr>
        <w:pStyle w:val="BodyText"/>
        <w:spacing w:before="59"/>
        <w:ind w:right="111"/>
        <w:jc w:val="both"/>
      </w:pPr>
      <w:r w:rsidRPr="00120477">
        <w:t>U slučaju da stanica planinarskih vodiča ne izvršava svoje zadaće u postupku licenciranja, Izvršni odbor Komisije može odrediti povjerenika za obavljanje poslova licenciranja vodiča na području djelovanja stanice planinarskih vodiča.</w:t>
      </w:r>
    </w:p>
    <w:p w14:paraId="6EE108E8" w14:textId="77777777" w:rsidR="000E1BF2" w:rsidRPr="00120477" w:rsidRDefault="000E1BF2">
      <w:pPr>
        <w:pStyle w:val="BodyText"/>
        <w:spacing w:before="10"/>
        <w:ind w:left="0"/>
        <w:rPr>
          <w:sz w:val="31"/>
        </w:rPr>
      </w:pPr>
    </w:p>
    <w:p w14:paraId="4A1F92A2" w14:textId="77777777" w:rsidR="000E1BF2" w:rsidRPr="00120477" w:rsidRDefault="008D472A">
      <w:pPr>
        <w:pStyle w:val="Heading1"/>
        <w:numPr>
          <w:ilvl w:val="0"/>
          <w:numId w:val="2"/>
        </w:numPr>
        <w:tabs>
          <w:tab w:val="left" w:pos="334"/>
        </w:tabs>
        <w:ind w:left="333" w:hanging="222"/>
        <w:jc w:val="both"/>
      </w:pPr>
      <w:r w:rsidRPr="00120477">
        <w:t>Zadaće Komisije pri postupku</w:t>
      </w:r>
      <w:r w:rsidRPr="00120477">
        <w:rPr>
          <w:spacing w:val="-5"/>
        </w:rPr>
        <w:t xml:space="preserve"> </w:t>
      </w:r>
      <w:r w:rsidRPr="00120477">
        <w:t>licenciranja</w:t>
      </w:r>
    </w:p>
    <w:p w14:paraId="38492F7D" w14:textId="77777777" w:rsidR="000E1BF2" w:rsidRPr="00120477" w:rsidRDefault="008D472A">
      <w:pPr>
        <w:pStyle w:val="BodyText"/>
        <w:spacing w:before="61"/>
        <w:ind w:right="111"/>
        <w:jc w:val="both"/>
      </w:pPr>
      <w:r w:rsidRPr="00120477">
        <w:t>Komisija vodi evidenciju vodiča kojima je izdana licenca te evidenciju o pripravnicima za vodiče. Evidencija sadrži sljedeće podatke: ime i prezime, OIB, adresu, datum rođenja, naziv matične planinarske udruge, naziv matične</w:t>
      </w:r>
      <w:r w:rsidRPr="00120477">
        <w:rPr>
          <w:spacing w:val="-8"/>
        </w:rPr>
        <w:t xml:space="preserve"> </w:t>
      </w:r>
      <w:r w:rsidRPr="00120477">
        <w:t>stanice</w:t>
      </w:r>
      <w:r w:rsidRPr="00120477">
        <w:rPr>
          <w:spacing w:val="-7"/>
        </w:rPr>
        <w:t xml:space="preserve"> </w:t>
      </w:r>
      <w:r w:rsidRPr="00120477">
        <w:t>planinarskih</w:t>
      </w:r>
      <w:r w:rsidRPr="00120477">
        <w:rPr>
          <w:spacing w:val="-9"/>
        </w:rPr>
        <w:t xml:space="preserve"> </w:t>
      </w:r>
      <w:r w:rsidRPr="00120477">
        <w:t>vodiča,</w:t>
      </w:r>
      <w:r w:rsidRPr="00120477">
        <w:rPr>
          <w:spacing w:val="-10"/>
        </w:rPr>
        <w:t xml:space="preserve"> </w:t>
      </w:r>
      <w:r w:rsidRPr="00120477">
        <w:t>evidenciju</w:t>
      </w:r>
      <w:r w:rsidRPr="00120477">
        <w:rPr>
          <w:spacing w:val="-11"/>
        </w:rPr>
        <w:t xml:space="preserve"> </w:t>
      </w:r>
      <w:r w:rsidRPr="00120477">
        <w:t>o</w:t>
      </w:r>
      <w:r w:rsidRPr="00120477">
        <w:rPr>
          <w:spacing w:val="-8"/>
        </w:rPr>
        <w:t xml:space="preserve"> </w:t>
      </w:r>
      <w:r w:rsidRPr="00120477">
        <w:t>vrsti,</w:t>
      </w:r>
      <w:r w:rsidRPr="00120477">
        <w:rPr>
          <w:spacing w:val="-11"/>
        </w:rPr>
        <w:t xml:space="preserve"> </w:t>
      </w:r>
      <w:r w:rsidRPr="00120477">
        <w:t>mjestu</w:t>
      </w:r>
      <w:r w:rsidRPr="00120477">
        <w:rPr>
          <w:spacing w:val="-9"/>
        </w:rPr>
        <w:t xml:space="preserve"> </w:t>
      </w:r>
      <w:r w:rsidRPr="00120477">
        <w:t>i</w:t>
      </w:r>
      <w:r w:rsidRPr="00120477">
        <w:rPr>
          <w:spacing w:val="-8"/>
        </w:rPr>
        <w:t xml:space="preserve"> </w:t>
      </w:r>
      <w:r w:rsidRPr="00120477">
        <w:t>vremenu</w:t>
      </w:r>
      <w:r w:rsidRPr="00120477">
        <w:rPr>
          <w:spacing w:val="-9"/>
        </w:rPr>
        <w:t xml:space="preserve"> </w:t>
      </w:r>
      <w:r w:rsidRPr="00120477">
        <w:t>pohađanja</w:t>
      </w:r>
      <w:r w:rsidRPr="00120477">
        <w:rPr>
          <w:spacing w:val="-9"/>
        </w:rPr>
        <w:t xml:space="preserve"> </w:t>
      </w:r>
      <w:r w:rsidRPr="00120477">
        <w:t>tečaja,</w:t>
      </w:r>
      <w:r w:rsidRPr="00120477">
        <w:rPr>
          <w:spacing w:val="-10"/>
        </w:rPr>
        <w:t xml:space="preserve"> </w:t>
      </w:r>
      <w:r w:rsidRPr="00120477">
        <w:t>evidenciju</w:t>
      </w:r>
      <w:r w:rsidRPr="00120477">
        <w:rPr>
          <w:spacing w:val="-11"/>
        </w:rPr>
        <w:t xml:space="preserve"> </w:t>
      </w:r>
      <w:r w:rsidRPr="00120477">
        <w:t>o</w:t>
      </w:r>
      <w:r w:rsidRPr="00120477">
        <w:rPr>
          <w:spacing w:val="-7"/>
        </w:rPr>
        <w:t xml:space="preserve"> </w:t>
      </w:r>
      <w:r w:rsidRPr="00120477">
        <w:t>vrsti, mjestu i vremenu polaganja ispita te rezultatu ispita, godini važenja pripravničkog staža ili vodičke</w:t>
      </w:r>
      <w:r w:rsidRPr="00120477">
        <w:rPr>
          <w:spacing w:val="-34"/>
        </w:rPr>
        <w:t xml:space="preserve"> </w:t>
      </w:r>
      <w:r w:rsidRPr="00120477">
        <w:t>licence.</w:t>
      </w:r>
    </w:p>
    <w:p w14:paraId="6AAF91B2" w14:textId="77777777" w:rsidR="000E1BF2" w:rsidRPr="00120477" w:rsidRDefault="008D472A">
      <w:pPr>
        <w:pStyle w:val="BodyText"/>
        <w:jc w:val="both"/>
      </w:pPr>
      <w:r w:rsidRPr="00120477">
        <w:t>Popis licenciranih vodiča i pripravnika kojima traje pripravnički staž je javan.</w:t>
      </w:r>
    </w:p>
    <w:p w14:paraId="6C7537D9" w14:textId="77777777" w:rsidR="000E1BF2" w:rsidRPr="00120477" w:rsidRDefault="008D472A">
      <w:pPr>
        <w:pStyle w:val="BodyText"/>
        <w:spacing w:before="58"/>
        <w:ind w:right="112"/>
        <w:jc w:val="both"/>
      </w:pPr>
      <w:r w:rsidRPr="00120477">
        <w:t>Upućivanjem</w:t>
      </w:r>
      <w:r w:rsidRPr="00120477">
        <w:rPr>
          <w:spacing w:val="-8"/>
        </w:rPr>
        <w:t xml:space="preserve"> </w:t>
      </w:r>
      <w:r w:rsidRPr="00120477">
        <w:t>obrasca</w:t>
      </w:r>
      <w:r w:rsidRPr="00120477">
        <w:rPr>
          <w:spacing w:val="-8"/>
        </w:rPr>
        <w:t xml:space="preserve"> </w:t>
      </w:r>
      <w:r w:rsidRPr="00120477">
        <w:t>za</w:t>
      </w:r>
      <w:r w:rsidRPr="00120477">
        <w:rPr>
          <w:spacing w:val="-9"/>
        </w:rPr>
        <w:t xml:space="preserve"> </w:t>
      </w:r>
      <w:r w:rsidRPr="00120477">
        <w:t>vodiče,</w:t>
      </w:r>
      <w:r w:rsidRPr="00120477">
        <w:rPr>
          <w:spacing w:val="-8"/>
        </w:rPr>
        <w:t xml:space="preserve"> </w:t>
      </w:r>
      <w:r w:rsidRPr="00120477">
        <w:t>vodič,</w:t>
      </w:r>
      <w:r w:rsidRPr="00120477">
        <w:rPr>
          <w:spacing w:val="-9"/>
        </w:rPr>
        <w:t xml:space="preserve"> </w:t>
      </w:r>
      <w:r w:rsidRPr="00120477">
        <w:t>odnosno</w:t>
      </w:r>
      <w:r w:rsidRPr="00120477">
        <w:rPr>
          <w:spacing w:val="-7"/>
        </w:rPr>
        <w:t xml:space="preserve"> </w:t>
      </w:r>
      <w:r w:rsidRPr="00120477">
        <w:t>vodič</w:t>
      </w:r>
      <w:r w:rsidRPr="00120477">
        <w:rPr>
          <w:spacing w:val="-11"/>
        </w:rPr>
        <w:t xml:space="preserve"> </w:t>
      </w:r>
      <w:r w:rsidRPr="00120477">
        <w:t>pripravnik</w:t>
      </w:r>
      <w:r w:rsidRPr="00120477">
        <w:rPr>
          <w:spacing w:val="-5"/>
        </w:rPr>
        <w:t xml:space="preserve"> </w:t>
      </w:r>
      <w:r w:rsidRPr="00120477">
        <w:t>daje</w:t>
      </w:r>
      <w:r w:rsidRPr="00120477">
        <w:rPr>
          <w:spacing w:val="-8"/>
        </w:rPr>
        <w:t xml:space="preserve"> </w:t>
      </w:r>
      <w:r w:rsidRPr="00120477">
        <w:t>osobnu</w:t>
      </w:r>
      <w:r w:rsidRPr="00120477">
        <w:rPr>
          <w:spacing w:val="-6"/>
        </w:rPr>
        <w:t xml:space="preserve"> </w:t>
      </w:r>
      <w:r w:rsidRPr="00120477">
        <w:t>privolu</w:t>
      </w:r>
      <w:r w:rsidRPr="00120477">
        <w:rPr>
          <w:spacing w:val="-7"/>
        </w:rPr>
        <w:t xml:space="preserve"> </w:t>
      </w:r>
      <w:r w:rsidRPr="00120477">
        <w:t>za</w:t>
      </w:r>
      <w:r w:rsidRPr="00120477">
        <w:rPr>
          <w:spacing w:val="-6"/>
        </w:rPr>
        <w:t xml:space="preserve"> </w:t>
      </w:r>
      <w:r w:rsidRPr="00120477">
        <w:t>prikupljanje</w:t>
      </w:r>
      <w:r w:rsidRPr="00120477">
        <w:rPr>
          <w:spacing w:val="-8"/>
        </w:rPr>
        <w:t xml:space="preserve"> </w:t>
      </w:r>
      <w:r w:rsidRPr="00120477">
        <w:t>i</w:t>
      </w:r>
      <w:r w:rsidRPr="00120477">
        <w:rPr>
          <w:spacing w:val="-8"/>
        </w:rPr>
        <w:t xml:space="preserve"> </w:t>
      </w:r>
      <w:r w:rsidRPr="00120477">
        <w:t>obradu podataka</w:t>
      </w:r>
      <w:r w:rsidRPr="00120477">
        <w:rPr>
          <w:spacing w:val="-15"/>
        </w:rPr>
        <w:t xml:space="preserve"> </w:t>
      </w:r>
      <w:r w:rsidRPr="00120477">
        <w:t>za</w:t>
      </w:r>
      <w:r w:rsidRPr="00120477">
        <w:rPr>
          <w:spacing w:val="-12"/>
        </w:rPr>
        <w:t xml:space="preserve"> </w:t>
      </w:r>
      <w:r w:rsidRPr="00120477">
        <w:t>potrebe</w:t>
      </w:r>
      <w:r w:rsidRPr="00120477">
        <w:rPr>
          <w:spacing w:val="-13"/>
        </w:rPr>
        <w:t xml:space="preserve"> </w:t>
      </w:r>
      <w:r w:rsidRPr="00120477">
        <w:t>evidentiranja</w:t>
      </w:r>
      <w:r w:rsidRPr="00120477">
        <w:rPr>
          <w:spacing w:val="-12"/>
        </w:rPr>
        <w:t xml:space="preserve"> </w:t>
      </w:r>
      <w:r w:rsidRPr="00120477">
        <w:t>vodiča</w:t>
      </w:r>
      <w:r w:rsidRPr="00120477">
        <w:rPr>
          <w:spacing w:val="-12"/>
        </w:rPr>
        <w:t xml:space="preserve"> </w:t>
      </w:r>
      <w:r w:rsidRPr="00120477">
        <w:t>HPS-a</w:t>
      </w:r>
      <w:r w:rsidRPr="00120477">
        <w:rPr>
          <w:spacing w:val="-12"/>
        </w:rPr>
        <w:t xml:space="preserve"> </w:t>
      </w:r>
      <w:r w:rsidRPr="00120477">
        <w:t>te</w:t>
      </w:r>
      <w:r w:rsidRPr="00120477">
        <w:rPr>
          <w:spacing w:val="-12"/>
        </w:rPr>
        <w:t xml:space="preserve"> </w:t>
      </w:r>
      <w:r w:rsidRPr="00120477">
        <w:t>potvrđuje</w:t>
      </w:r>
      <w:r w:rsidRPr="00120477">
        <w:rPr>
          <w:spacing w:val="-13"/>
        </w:rPr>
        <w:t xml:space="preserve"> </w:t>
      </w:r>
      <w:r w:rsidRPr="00120477">
        <w:t>svoju</w:t>
      </w:r>
      <w:r w:rsidRPr="00120477">
        <w:rPr>
          <w:spacing w:val="-15"/>
        </w:rPr>
        <w:t xml:space="preserve"> </w:t>
      </w:r>
      <w:r w:rsidRPr="00120477">
        <w:t>suglasnost</w:t>
      </w:r>
      <w:r w:rsidRPr="00120477">
        <w:rPr>
          <w:spacing w:val="-13"/>
        </w:rPr>
        <w:t xml:space="preserve"> </w:t>
      </w:r>
      <w:r w:rsidRPr="00120477">
        <w:t>da</w:t>
      </w:r>
      <w:r w:rsidRPr="00120477">
        <w:rPr>
          <w:spacing w:val="-12"/>
        </w:rPr>
        <w:t xml:space="preserve"> </w:t>
      </w:r>
      <w:r w:rsidRPr="00120477">
        <w:t>se</w:t>
      </w:r>
      <w:r w:rsidRPr="00120477">
        <w:rPr>
          <w:spacing w:val="-11"/>
        </w:rPr>
        <w:t xml:space="preserve"> </w:t>
      </w:r>
      <w:r w:rsidRPr="00120477">
        <w:t>prikupljeni</w:t>
      </w:r>
      <w:r w:rsidRPr="00120477">
        <w:rPr>
          <w:spacing w:val="-13"/>
        </w:rPr>
        <w:t xml:space="preserve"> </w:t>
      </w:r>
      <w:r w:rsidRPr="00120477">
        <w:t>podaci</w:t>
      </w:r>
      <w:r w:rsidRPr="00120477">
        <w:rPr>
          <w:spacing w:val="-12"/>
        </w:rPr>
        <w:t xml:space="preserve"> </w:t>
      </w:r>
      <w:r w:rsidRPr="00120477">
        <w:t>koriste u Vodičkoj službi HPS-a za informiranje o tečajima, ispitima, vježbama, licenciranju i drugim vodičkim aktivnostima koje organiziraju i provode Hrvatski planinarski savez i stanice planinarskih</w:t>
      </w:r>
      <w:r w:rsidRPr="00120477">
        <w:rPr>
          <w:spacing w:val="-14"/>
        </w:rPr>
        <w:t xml:space="preserve"> </w:t>
      </w:r>
      <w:r w:rsidRPr="00120477">
        <w:t>vodiča.</w:t>
      </w:r>
    </w:p>
    <w:p w14:paraId="67EC6608" w14:textId="77777777" w:rsidR="000E1BF2" w:rsidRPr="00120477" w:rsidRDefault="000E1BF2">
      <w:pPr>
        <w:pStyle w:val="BodyText"/>
        <w:spacing w:before="11"/>
        <w:ind w:left="0"/>
        <w:rPr>
          <w:sz w:val="31"/>
        </w:rPr>
      </w:pPr>
    </w:p>
    <w:p w14:paraId="731337D1" w14:textId="77777777" w:rsidR="000E1BF2" w:rsidRPr="00120477" w:rsidRDefault="008D472A">
      <w:pPr>
        <w:pStyle w:val="Heading1"/>
        <w:numPr>
          <w:ilvl w:val="0"/>
          <w:numId w:val="2"/>
        </w:numPr>
        <w:tabs>
          <w:tab w:val="left" w:pos="333"/>
        </w:tabs>
        <w:ind w:left="332" w:hanging="221"/>
        <w:jc w:val="both"/>
      </w:pPr>
      <w:r w:rsidRPr="00120477">
        <w:t>Dostavljanje i obrada</w:t>
      </w:r>
      <w:r w:rsidRPr="00120477">
        <w:rPr>
          <w:spacing w:val="-4"/>
        </w:rPr>
        <w:t xml:space="preserve"> </w:t>
      </w:r>
      <w:r w:rsidRPr="00120477">
        <w:t>dokumenata</w:t>
      </w:r>
    </w:p>
    <w:p w14:paraId="435130E1" w14:textId="77777777" w:rsidR="000E1BF2" w:rsidRPr="00120477" w:rsidRDefault="008D472A">
      <w:pPr>
        <w:pStyle w:val="BodyText"/>
        <w:ind w:right="111"/>
        <w:jc w:val="both"/>
      </w:pPr>
      <w:r w:rsidRPr="00120477">
        <w:t>Upućivanjem</w:t>
      </w:r>
      <w:r w:rsidRPr="00120477">
        <w:rPr>
          <w:spacing w:val="-11"/>
        </w:rPr>
        <w:t xml:space="preserve"> </w:t>
      </w:r>
      <w:r w:rsidRPr="00120477">
        <w:t>ili</w:t>
      </w:r>
      <w:r w:rsidRPr="00120477">
        <w:rPr>
          <w:spacing w:val="-13"/>
        </w:rPr>
        <w:t xml:space="preserve"> </w:t>
      </w:r>
      <w:r w:rsidRPr="00120477">
        <w:t>prosljeđivanjem</w:t>
      </w:r>
      <w:r w:rsidRPr="00120477">
        <w:rPr>
          <w:spacing w:val="-13"/>
        </w:rPr>
        <w:t xml:space="preserve"> </w:t>
      </w:r>
      <w:r w:rsidRPr="00120477">
        <w:t>obrasca</w:t>
      </w:r>
      <w:r w:rsidRPr="00120477">
        <w:rPr>
          <w:spacing w:val="-13"/>
        </w:rPr>
        <w:t xml:space="preserve"> </w:t>
      </w:r>
      <w:r w:rsidRPr="00120477">
        <w:t>planinarskog</w:t>
      </w:r>
      <w:r w:rsidRPr="00120477">
        <w:rPr>
          <w:spacing w:val="-14"/>
        </w:rPr>
        <w:t xml:space="preserve"> </w:t>
      </w:r>
      <w:r w:rsidRPr="00120477">
        <w:t>vodiča,</w:t>
      </w:r>
      <w:r w:rsidRPr="00120477">
        <w:rPr>
          <w:spacing w:val="-15"/>
        </w:rPr>
        <w:t xml:space="preserve"> </w:t>
      </w:r>
      <w:r w:rsidRPr="00120477">
        <w:t>vodič,</w:t>
      </w:r>
      <w:r w:rsidRPr="00120477">
        <w:rPr>
          <w:spacing w:val="-12"/>
        </w:rPr>
        <w:t xml:space="preserve"> </w:t>
      </w:r>
      <w:r w:rsidRPr="00120477">
        <w:t>planinarska</w:t>
      </w:r>
      <w:r w:rsidRPr="00120477">
        <w:rPr>
          <w:spacing w:val="-12"/>
        </w:rPr>
        <w:t xml:space="preserve"> </w:t>
      </w:r>
      <w:r w:rsidRPr="00120477">
        <w:t>udruga</w:t>
      </w:r>
      <w:r w:rsidRPr="00120477">
        <w:rPr>
          <w:spacing w:val="-13"/>
        </w:rPr>
        <w:t xml:space="preserve"> </w:t>
      </w:r>
      <w:r w:rsidRPr="00120477">
        <w:t>i</w:t>
      </w:r>
      <w:r w:rsidRPr="00120477">
        <w:rPr>
          <w:spacing w:val="-12"/>
        </w:rPr>
        <w:t xml:space="preserve"> </w:t>
      </w:r>
      <w:r w:rsidRPr="00120477">
        <w:t>stanica</w:t>
      </w:r>
      <w:r w:rsidRPr="00120477">
        <w:rPr>
          <w:spacing w:val="-12"/>
        </w:rPr>
        <w:t xml:space="preserve"> </w:t>
      </w:r>
      <w:r w:rsidRPr="00120477">
        <w:t>planinarskih vodiča jamče za točnost i istinitost upisanih</w:t>
      </w:r>
      <w:r w:rsidRPr="00120477">
        <w:rPr>
          <w:spacing w:val="-7"/>
        </w:rPr>
        <w:t xml:space="preserve"> </w:t>
      </w:r>
      <w:r w:rsidRPr="00120477">
        <w:t>podataka.</w:t>
      </w:r>
    </w:p>
    <w:p w14:paraId="1CCD0D91" w14:textId="77777777" w:rsidR="000E1BF2" w:rsidRPr="00120477" w:rsidRDefault="008D472A">
      <w:pPr>
        <w:pStyle w:val="BodyText"/>
        <w:spacing w:before="61"/>
        <w:ind w:left="111" w:right="112"/>
        <w:jc w:val="both"/>
      </w:pPr>
      <w:r w:rsidRPr="00120477">
        <w:t>U slučaju upućivanja obrasca elektroničkom poštom, obrazac se smatra valjano potpisanim ako je upućen s registrirane osobne elektroničke pošte vodiča ili službene elektroničke pošte udruge članice HPS-a.</w:t>
      </w:r>
    </w:p>
    <w:p w14:paraId="018E47C0" w14:textId="77777777" w:rsidR="000E1BF2" w:rsidRPr="00120477" w:rsidRDefault="008D472A">
      <w:pPr>
        <w:pStyle w:val="BodyText"/>
        <w:spacing w:before="58"/>
        <w:ind w:left="111" w:right="117"/>
        <w:jc w:val="both"/>
      </w:pPr>
      <w:r w:rsidRPr="00120477">
        <w:t>Ispunjeni obrazac će se smatrati valjano ovjerenim od strane planinarske udruge članice HPS-a, ako ga ta udruga uputi ili proslijedi sa svoje službene elektroničke adrese ili ako potvrdi primitak i valjanost obrasca.</w:t>
      </w:r>
    </w:p>
    <w:p w14:paraId="4A633C95" w14:textId="77777777" w:rsidR="000E1BF2" w:rsidRDefault="008D472A">
      <w:pPr>
        <w:pStyle w:val="BodyText"/>
        <w:ind w:left="111" w:right="113"/>
        <w:jc w:val="both"/>
        <w:rPr>
          <w:ins w:id="1" w:author="Vrabec Vrabec" w:date="2025-03-31T17:44:00Z" w16du:dateUtc="2025-03-31T15:44:00Z"/>
        </w:rPr>
      </w:pPr>
      <w:r w:rsidRPr="00120477">
        <w:t>Popis koji stanica planinarskih vodiča dostavlja Komisiji smatra se valjano ovjerenim ako je zaprimljen sa službene elektroničke adrese stanice planinarskih vodiča ili povjerenika za licenciranje na području stanice planinarskih vodiča.</w:t>
      </w:r>
    </w:p>
    <w:p w14:paraId="59E68772" w14:textId="22062A84" w:rsidR="00E669CE" w:rsidRPr="00120477" w:rsidRDefault="00E669CE">
      <w:pPr>
        <w:pStyle w:val="BodyText"/>
        <w:ind w:left="111" w:right="113"/>
        <w:jc w:val="both"/>
      </w:pPr>
      <w:r w:rsidRPr="00E669CE">
        <w:t>Propisani postupak dostavljanja i obrada dokumenata, zamijeniti će se dostavom i ovjerom podatka  po uspostavi aplikacije „</w:t>
      </w:r>
      <w:r w:rsidR="005E22CD">
        <w:t>Sigurni</w:t>
      </w:r>
      <w:r w:rsidRPr="00E669CE">
        <w:t xml:space="preserve"> izleti“.</w:t>
      </w:r>
    </w:p>
    <w:p w14:paraId="5C1803EF" w14:textId="77777777" w:rsidR="000E1BF2" w:rsidRPr="00120477" w:rsidRDefault="008D472A">
      <w:pPr>
        <w:pStyle w:val="BodyText"/>
        <w:spacing w:before="61"/>
        <w:ind w:left="111" w:right="112"/>
        <w:jc w:val="both"/>
      </w:pPr>
      <w:r w:rsidRPr="00120477">
        <w:t>U slučaju da osnovna planinarska udruga vodiču čiji je član, u roku od 21 dana od upućivanja obrasca na službenu elektroničku adresu matične udruge čiji je član ne potvrdi ili ospori valjanost zaprimljenog obrasca, smatrat će se da je obrazac valjano ovjeren.</w:t>
      </w:r>
    </w:p>
    <w:p w14:paraId="205BCB08" w14:textId="77777777" w:rsidR="000E1BF2" w:rsidRPr="00120477" w:rsidRDefault="008D472A">
      <w:pPr>
        <w:pStyle w:val="BodyText"/>
        <w:ind w:left="111" w:right="114"/>
        <w:jc w:val="both"/>
      </w:pPr>
      <w:r w:rsidRPr="00120477">
        <w:t>Stanica planinarskih vodiča i Komisija zadržavaju pravo zatražiti od osnovne planinarske udruge ili vodiča dodatna pojašnjenja odnosno provjeru i pisanu ovjeru obrasca.</w:t>
      </w:r>
    </w:p>
    <w:p w14:paraId="7C88B843" w14:textId="77777777" w:rsidR="000E1BF2" w:rsidRPr="00120477" w:rsidRDefault="008D472A">
      <w:pPr>
        <w:pStyle w:val="BodyText"/>
        <w:spacing w:before="58"/>
        <w:ind w:left="111" w:right="111"/>
        <w:jc w:val="both"/>
      </w:pPr>
      <w:r w:rsidRPr="00120477">
        <w:t>Vodič</w:t>
      </w:r>
      <w:r w:rsidRPr="00120477">
        <w:rPr>
          <w:spacing w:val="-7"/>
        </w:rPr>
        <w:t xml:space="preserve"> </w:t>
      </w:r>
      <w:r w:rsidRPr="00120477">
        <w:t>u</w:t>
      </w:r>
      <w:r w:rsidRPr="00120477">
        <w:rPr>
          <w:spacing w:val="-7"/>
        </w:rPr>
        <w:t xml:space="preserve"> </w:t>
      </w:r>
      <w:r w:rsidRPr="00120477">
        <w:t>postupku</w:t>
      </w:r>
      <w:r w:rsidRPr="00120477">
        <w:rPr>
          <w:spacing w:val="-7"/>
        </w:rPr>
        <w:t xml:space="preserve"> </w:t>
      </w:r>
      <w:r w:rsidRPr="00120477">
        <w:t>licenciranja</w:t>
      </w:r>
      <w:r w:rsidRPr="00120477">
        <w:rPr>
          <w:spacing w:val="-7"/>
        </w:rPr>
        <w:t xml:space="preserve"> </w:t>
      </w:r>
      <w:r w:rsidRPr="00120477">
        <w:t>prihvaća</w:t>
      </w:r>
      <w:r w:rsidRPr="00120477">
        <w:rPr>
          <w:spacing w:val="-7"/>
        </w:rPr>
        <w:t xml:space="preserve"> </w:t>
      </w:r>
      <w:r w:rsidRPr="00120477">
        <w:t>da</w:t>
      </w:r>
      <w:r w:rsidRPr="00120477">
        <w:rPr>
          <w:spacing w:val="-9"/>
        </w:rPr>
        <w:t xml:space="preserve"> </w:t>
      </w:r>
      <w:r w:rsidRPr="00120477">
        <w:t>mu</w:t>
      </w:r>
      <w:r w:rsidRPr="00120477">
        <w:rPr>
          <w:spacing w:val="-7"/>
        </w:rPr>
        <w:t xml:space="preserve"> </w:t>
      </w:r>
      <w:r w:rsidRPr="00120477">
        <w:t>se</w:t>
      </w:r>
      <w:r w:rsidRPr="00120477">
        <w:rPr>
          <w:spacing w:val="-7"/>
        </w:rPr>
        <w:t xml:space="preserve"> </w:t>
      </w:r>
      <w:r w:rsidRPr="00120477">
        <w:t>obavijesti</w:t>
      </w:r>
      <w:r w:rsidRPr="00120477">
        <w:rPr>
          <w:spacing w:val="-8"/>
        </w:rPr>
        <w:t xml:space="preserve"> </w:t>
      </w:r>
      <w:r w:rsidRPr="00120477">
        <w:t>o</w:t>
      </w:r>
      <w:r w:rsidRPr="00120477">
        <w:rPr>
          <w:spacing w:val="-5"/>
        </w:rPr>
        <w:t xml:space="preserve"> </w:t>
      </w:r>
      <w:r w:rsidRPr="00120477">
        <w:t>postupku</w:t>
      </w:r>
      <w:r w:rsidRPr="00120477">
        <w:rPr>
          <w:spacing w:val="-7"/>
        </w:rPr>
        <w:t xml:space="preserve"> </w:t>
      </w:r>
      <w:r w:rsidRPr="00120477">
        <w:t>licenciranja</w:t>
      </w:r>
      <w:r w:rsidRPr="00120477">
        <w:rPr>
          <w:spacing w:val="-9"/>
        </w:rPr>
        <w:t xml:space="preserve"> </w:t>
      </w:r>
      <w:r w:rsidRPr="00120477">
        <w:t>dostavljaju</w:t>
      </w:r>
      <w:r w:rsidRPr="00120477">
        <w:rPr>
          <w:spacing w:val="-7"/>
        </w:rPr>
        <w:t xml:space="preserve"> </w:t>
      </w:r>
      <w:r w:rsidRPr="00120477">
        <w:t>na</w:t>
      </w:r>
      <w:r w:rsidRPr="00120477">
        <w:rPr>
          <w:spacing w:val="-7"/>
        </w:rPr>
        <w:t xml:space="preserve"> </w:t>
      </w:r>
      <w:r w:rsidRPr="00120477">
        <w:t>registriranu elektroničku</w:t>
      </w:r>
      <w:r w:rsidRPr="00120477">
        <w:rPr>
          <w:spacing w:val="-3"/>
        </w:rPr>
        <w:t xml:space="preserve"> </w:t>
      </w:r>
      <w:r w:rsidRPr="00120477">
        <w:t>poštu.</w:t>
      </w:r>
    </w:p>
    <w:p w14:paraId="2411D1AF" w14:textId="77777777" w:rsidR="000E1BF2" w:rsidRPr="00120477" w:rsidRDefault="000E1BF2">
      <w:pPr>
        <w:pStyle w:val="BodyText"/>
        <w:spacing w:before="11"/>
        <w:ind w:left="0"/>
        <w:rPr>
          <w:sz w:val="31"/>
        </w:rPr>
      </w:pPr>
    </w:p>
    <w:p w14:paraId="5AA5FD6A" w14:textId="77777777" w:rsidR="000E1BF2" w:rsidRPr="00120477" w:rsidRDefault="008D472A">
      <w:pPr>
        <w:pStyle w:val="Heading1"/>
        <w:numPr>
          <w:ilvl w:val="0"/>
          <w:numId w:val="2"/>
        </w:numPr>
        <w:tabs>
          <w:tab w:val="left" w:pos="446"/>
        </w:tabs>
        <w:ind w:left="445" w:hanging="335"/>
        <w:jc w:val="both"/>
      </w:pPr>
      <w:r w:rsidRPr="00120477">
        <w:t>Produljenje licence u posebnim</w:t>
      </w:r>
      <w:r w:rsidRPr="00120477">
        <w:rPr>
          <w:spacing w:val="-8"/>
        </w:rPr>
        <w:t xml:space="preserve"> </w:t>
      </w:r>
      <w:r w:rsidRPr="00120477">
        <w:t>slučajevima</w:t>
      </w:r>
    </w:p>
    <w:p w14:paraId="2CF7B95B" w14:textId="77777777" w:rsidR="000E1BF2" w:rsidRPr="00120477" w:rsidRDefault="008D472A">
      <w:pPr>
        <w:pStyle w:val="BodyText"/>
        <w:ind w:left="111" w:right="111"/>
        <w:jc w:val="both"/>
      </w:pPr>
      <w:r w:rsidRPr="00120477">
        <w:t>U slučaju da matična stanica planinarskih vodiča ne provodi vježbe za obnovu ili usavršavanje znanja i vještina,</w:t>
      </w:r>
      <w:r w:rsidRPr="00120477">
        <w:rPr>
          <w:spacing w:val="-9"/>
        </w:rPr>
        <w:t xml:space="preserve"> </w:t>
      </w:r>
      <w:r w:rsidRPr="00120477">
        <w:t>vodič</w:t>
      </w:r>
      <w:r w:rsidRPr="00120477">
        <w:rPr>
          <w:spacing w:val="-8"/>
        </w:rPr>
        <w:t xml:space="preserve"> </w:t>
      </w:r>
      <w:r w:rsidRPr="00120477">
        <w:t>se</w:t>
      </w:r>
      <w:r w:rsidRPr="00120477">
        <w:rPr>
          <w:spacing w:val="-8"/>
        </w:rPr>
        <w:t xml:space="preserve"> </w:t>
      </w:r>
      <w:r w:rsidRPr="00120477">
        <w:t>može</w:t>
      </w:r>
      <w:r w:rsidRPr="00120477">
        <w:rPr>
          <w:spacing w:val="-6"/>
        </w:rPr>
        <w:t xml:space="preserve"> </w:t>
      </w:r>
      <w:r w:rsidRPr="00120477">
        <w:t>radi</w:t>
      </w:r>
      <w:r w:rsidRPr="00120477">
        <w:rPr>
          <w:spacing w:val="-8"/>
        </w:rPr>
        <w:t xml:space="preserve"> </w:t>
      </w:r>
      <w:r w:rsidRPr="00120477">
        <w:t>ispunjenja</w:t>
      </w:r>
      <w:r w:rsidRPr="00120477">
        <w:rPr>
          <w:spacing w:val="-7"/>
        </w:rPr>
        <w:t xml:space="preserve"> </w:t>
      </w:r>
      <w:r w:rsidRPr="00120477">
        <w:t>uvjeta</w:t>
      </w:r>
      <w:r w:rsidRPr="00120477">
        <w:rPr>
          <w:spacing w:val="-6"/>
        </w:rPr>
        <w:t xml:space="preserve"> </w:t>
      </w:r>
      <w:r w:rsidRPr="00120477">
        <w:t>za</w:t>
      </w:r>
      <w:r w:rsidRPr="00120477">
        <w:rPr>
          <w:spacing w:val="-7"/>
        </w:rPr>
        <w:t xml:space="preserve"> </w:t>
      </w:r>
      <w:r w:rsidRPr="00120477">
        <w:t>licenciranja</w:t>
      </w:r>
      <w:r w:rsidRPr="00120477">
        <w:rPr>
          <w:spacing w:val="-6"/>
        </w:rPr>
        <w:t xml:space="preserve"> </w:t>
      </w:r>
      <w:r w:rsidRPr="00120477">
        <w:t>izravno</w:t>
      </w:r>
      <w:r w:rsidRPr="00120477">
        <w:rPr>
          <w:spacing w:val="-8"/>
        </w:rPr>
        <w:t xml:space="preserve"> </w:t>
      </w:r>
      <w:r w:rsidRPr="00120477">
        <w:t>obratiti</w:t>
      </w:r>
      <w:r w:rsidRPr="00120477">
        <w:rPr>
          <w:spacing w:val="-8"/>
        </w:rPr>
        <w:t xml:space="preserve"> </w:t>
      </w:r>
      <w:r w:rsidRPr="00120477">
        <w:t>Komisiji</w:t>
      </w:r>
      <w:r w:rsidRPr="00120477">
        <w:rPr>
          <w:spacing w:val="-7"/>
        </w:rPr>
        <w:t xml:space="preserve"> </w:t>
      </w:r>
      <w:r w:rsidRPr="00120477">
        <w:t>koja</w:t>
      </w:r>
      <w:r w:rsidRPr="00120477">
        <w:rPr>
          <w:spacing w:val="-9"/>
        </w:rPr>
        <w:t xml:space="preserve"> </w:t>
      </w:r>
      <w:r w:rsidRPr="00120477">
        <w:t>će</w:t>
      </w:r>
      <w:r w:rsidRPr="00120477">
        <w:rPr>
          <w:spacing w:val="-7"/>
        </w:rPr>
        <w:t xml:space="preserve"> </w:t>
      </w:r>
      <w:r w:rsidRPr="00120477">
        <w:t>vodiča</w:t>
      </w:r>
      <w:r w:rsidRPr="00120477">
        <w:rPr>
          <w:spacing w:val="-7"/>
        </w:rPr>
        <w:t xml:space="preserve"> </w:t>
      </w:r>
      <w:r w:rsidRPr="00120477">
        <w:t>uputiti</w:t>
      </w:r>
      <w:r w:rsidRPr="00120477">
        <w:rPr>
          <w:spacing w:val="-8"/>
        </w:rPr>
        <w:t xml:space="preserve"> </w:t>
      </w:r>
      <w:r w:rsidRPr="00120477">
        <w:t xml:space="preserve">na vježbe putem kojih će moći ispuniti potrebne uvjete za produljenje licence i provesti postupak licenciranja u skladu </w:t>
      </w:r>
      <w:r w:rsidRPr="00120477">
        <w:lastRenderedPageBreak/>
        <w:t>sa pravilima o produljenju</w:t>
      </w:r>
      <w:r w:rsidRPr="00120477">
        <w:rPr>
          <w:spacing w:val="-4"/>
        </w:rPr>
        <w:t xml:space="preserve"> </w:t>
      </w:r>
      <w:r w:rsidRPr="00120477">
        <w:t>licence.</w:t>
      </w:r>
    </w:p>
    <w:p w14:paraId="172F8590" w14:textId="77777777" w:rsidR="000E1BF2" w:rsidRPr="00120477" w:rsidRDefault="008D472A">
      <w:pPr>
        <w:pStyle w:val="BodyText"/>
        <w:spacing w:before="31"/>
        <w:ind w:left="113" w:right="111" w:hanging="1"/>
        <w:jc w:val="both"/>
      </w:pPr>
      <w:r w:rsidRPr="00120477">
        <w:t>U</w:t>
      </w:r>
      <w:r w:rsidRPr="00120477">
        <w:rPr>
          <w:spacing w:val="-9"/>
        </w:rPr>
        <w:t xml:space="preserve"> </w:t>
      </w:r>
      <w:r w:rsidRPr="00120477">
        <w:t>slučaju</w:t>
      </w:r>
      <w:r w:rsidRPr="00120477">
        <w:rPr>
          <w:spacing w:val="-10"/>
        </w:rPr>
        <w:t xml:space="preserve"> </w:t>
      </w:r>
      <w:r w:rsidRPr="00120477">
        <w:t>da</w:t>
      </w:r>
      <w:r w:rsidRPr="00120477">
        <w:rPr>
          <w:spacing w:val="-11"/>
        </w:rPr>
        <w:t xml:space="preserve"> </w:t>
      </w:r>
      <w:r w:rsidRPr="00120477">
        <w:t>vodič</w:t>
      </w:r>
      <w:r w:rsidRPr="00120477">
        <w:rPr>
          <w:spacing w:val="-10"/>
        </w:rPr>
        <w:t xml:space="preserve"> </w:t>
      </w:r>
      <w:r w:rsidRPr="00120477">
        <w:t>iz</w:t>
      </w:r>
      <w:r w:rsidRPr="00120477">
        <w:rPr>
          <w:spacing w:val="-12"/>
        </w:rPr>
        <w:t xml:space="preserve"> </w:t>
      </w:r>
      <w:r w:rsidRPr="00120477">
        <w:t>opravdanih</w:t>
      </w:r>
      <w:r w:rsidRPr="00120477">
        <w:rPr>
          <w:spacing w:val="-9"/>
        </w:rPr>
        <w:t xml:space="preserve"> </w:t>
      </w:r>
      <w:r w:rsidRPr="00120477">
        <w:t>razloga</w:t>
      </w:r>
      <w:r w:rsidRPr="00120477">
        <w:rPr>
          <w:spacing w:val="-9"/>
        </w:rPr>
        <w:t xml:space="preserve"> </w:t>
      </w:r>
      <w:r w:rsidRPr="00120477">
        <w:t>nije</w:t>
      </w:r>
      <w:r w:rsidRPr="00120477">
        <w:rPr>
          <w:spacing w:val="-8"/>
        </w:rPr>
        <w:t xml:space="preserve"> </w:t>
      </w:r>
      <w:r w:rsidRPr="00120477">
        <w:t>u</w:t>
      </w:r>
      <w:r w:rsidRPr="00120477">
        <w:rPr>
          <w:spacing w:val="-11"/>
        </w:rPr>
        <w:t xml:space="preserve"> </w:t>
      </w:r>
      <w:r w:rsidRPr="00120477">
        <w:t>mogućnosti</w:t>
      </w:r>
      <w:r w:rsidRPr="00120477">
        <w:rPr>
          <w:spacing w:val="-12"/>
        </w:rPr>
        <w:t xml:space="preserve"> </w:t>
      </w:r>
      <w:r w:rsidRPr="00120477">
        <w:t>sudjelovati</w:t>
      </w:r>
      <w:r w:rsidRPr="00120477">
        <w:rPr>
          <w:spacing w:val="-11"/>
        </w:rPr>
        <w:t xml:space="preserve"> </w:t>
      </w:r>
      <w:r w:rsidRPr="00120477">
        <w:t>na</w:t>
      </w:r>
      <w:r w:rsidRPr="00120477">
        <w:rPr>
          <w:spacing w:val="-11"/>
        </w:rPr>
        <w:t xml:space="preserve"> </w:t>
      </w:r>
      <w:r w:rsidRPr="00120477">
        <w:t>vježbama</w:t>
      </w:r>
      <w:r w:rsidRPr="00120477">
        <w:rPr>
          <w:spacing w:val="-9"/>
        </w:rPr>
        <w:t xml:space="preserve"> </w:t>
      </w:r>
      <w:r w:rsidRPr="00120477">
        <w:t>za</w:t>
      </w:r>
      <w:r w:rsidRPr="00120477">
        <w:rPr>
          <w:spacing w:val="-12"/>
        </w:rPr>
        <w:t xml:space="preserve"> </w:t>
      </w:r>
      <w:r w:rsidRPr="00120477">
        <w:t>obnovu</w:t>
      </w:r>
      <w:r w:rsidRPr="00120477">
        <w:rPr>
          <w:spacing w:val="-9"/>
        </w:rPr>
        <w:t xml:space="preserve"> </w:t>
      </w:r>
      <w:r w:rsidRPr="00120477">
        <w:t>ili</w:t>
      </w:r>
      <w:r w:rsidRPr="00120477">
        <w:rPr>
          <w:spacing w:val="-9"/>
        </w:rPr>
        <w:t xml:space="preserve"> </w:t>
      </w:r>
      <w:r w:rsidRPr="00120477">
        <w:t>usavršavanje znanja i vještina u matičnoj stanici planinarskih vodiča, vodič se može radi ispunjenja uvjeta za licenciranja izravno obratiti Komisiji koja će vodiča uputiti na vježbe putem kojih će moći ispuniti potrebne uvjete za produljenje licence i provesti postupak licenciranja u skladu sa pravilima o produljenju</w:t>
      </w:r>
      <w:r w:rsidRPr="00120477">
        <w:rPr>
          <w:spacing w:val="-14"/>
        </w:rPr>
        <w:t xml:space="preserve"> </w:t>
      </w:r>
      <w:r w:rsidRPr="00120477">
        <w:t>licence.</w:t>
      </w:r>
    </w:p>
    <w:p w14:paraId="1369BAE2" w14:textId="77777777" w:rsidR="000E1BF2" w:rsidRPr="00120477" w:rsidRDefault="000E1BF2">
      <w:pPr>
        <w:pStyle w:val="BodyText"/>
        <w:spacing w:before="10"/>
        <w:ind w:left="0"/>
        <w:rPr>
          <w:sz w:val="31"/>
        </w:rPr>
      </w:pPr>
    </w:p>
    <w:p w14:paraId="5A332C6B" w14:textId="77777777" w:rsidR="000E1BF2" w:rsidRPr="00120477" w:rsidRDefault="008D472A">
      <w:pPr>
        <w:pStyle w:val="Heading1"/>
        <w:numPr>
          <w:ilvl w:val="0"/>
          <w:numId w:val="2"/>
        </w:numPr>
        <w:tabs>
          <w:tab w:val="left" w:pos="447"/>
        </w:tabs>
        <w:spacing w:before="1"/>
        <w:ind w:left="446" w:hanging="335"/>
      </w:pPr>
      <w:r w:rsidRPr="00120477">
        <w:t>Prestanak valjanosti i oduzimanje</w:t>
      </w:r>
      <w:r w:rsidRPr="00120477">
        <w:rPr>
          <w:spacing w:val="-4"/>
        </w:rPr>
        <w:t xml:space="preserve"> </w:t>
      </w:r>
      <w:r w:rsidRPr="00120477">
        <w:t>licence</w:t>
      </w:r>
    </w:p>
    <w:p w14:paraId="783BE72D" w14:textId="77777777" w:rsidR="000E1BF2" w:rsidRPr="00120477" w:rsidRDefault="008D472A">
      <w:pPr>
        <w:pStyle w:val="BodyText"/>
        <w:spacing w:before="62" w:line="237" w:lineRule="auto"/>
      </w:pPr>
      <w:r w:rsidRPr="00120477">
        <w:t>Valjanost licence prestaje istekom razdoblja za koje je izdana, u slučaju prestanka članstva u HPS-u ili isključenjem iz Vodičke službe HPS-a.</w:t>
      </w:r>
    </w:p>
    <w:p w14:paraId="2D208F2D" w14:textId="77777777" w:rsidR="000E1BF2" w:rsidRPr="00120477" w:rsidRDefault="008D472A">
      <w:pPr>
        <w:pStyle w:val="BodyText"/>
        <w:spacing w:before="61"/>
      </w:pPr>
      <w:r w:rsidRPr="00120477">
        <w:t>Licenca se vodiču može oduzeti prije isteka u slučaju:</w:t>
      </w:r>
    </w:p>
    <w:p w14:paraId="5521857E" w14:textId="77777777" w:rsidR="000E1BF2" w:rsidRPr="00120477" w:rsidRDefault="008D472A">
      <w:pPr>
        <w:pStyle w:val="ListParagraph"/>
        <w:numPr>
          <w:ilvl w:val="1"/>
          <w:numId w:val="2"/>
        </w:numPr>
        <w:tabs>
          <w:tab w:val="left" w:pos="832"/>
          <w:tab w:val="left" w:pos="833"/>
        </w:tabs>
        <w:spacing w:before="60"/>
        <w:ind w:right="110"/>
      </w:pPr>
      <w:r w:rsidRPr="00120477">
        <w:t>pogreške</w:t>
      </w:r>
      <w:r w:rsidRPr="00120477">
        <w:rPr>
          <w:spacing w:val="-12"/>
        </w:rPr>
        <w:t xml:space="preserve"> </w:t>
      </w:r>
      <w:r w:rsidRPr="00120477">
        <w:t>ili</w:t>
      </w:r>
      <w:r w:rsidRPr="00120477">
        <w:rPr>
          <w:spacing w:val="-12"/>
        </w:rPr>
        <w:t xml:space="preserve"> </w:t>
      </w:r>
      <w:r w:rsidRPr="00120477">
        <w:t>propusta</w:t>
      </w:r>
      <w:r w:rsidRPr="00120477">
        <w:rPr>
          <w:spacing w:val="-14"/>
        </w:rPr>
        <w:t xml:space="preserve"> </w:t>
      </w:r>
      <w:r w:rsidRPr="00120477">
        <w:t>vodiča</w:t>
      </w:r>
      <w:r w:rsidRPr="00120477">
        <w:rPr>
          <w:spacing w:val="-12"/>
        </w:rPr>
        <w:t xml:space="preserve"> </w:t>
      </w:r>
      <w:r w:rsidRPr="00120477">
        <w:t>kojom</w:t>
      </w:r>
      <w:r w:rsidRPr="00120477">
        <w:rPr>
          <w:spacing w:val="-13"/>
        </w:rPr>
        <w:t xml:space="preserve"> </w:t>
      </w:r>
      <w:r w:rsidRPr="00120477">
        <w:t>su</w:t>
      </w:r>
      <w:r w:rsidRPr="00120477">
        <w:rPr>
          <w:spacing w:val="-13"/>
        </w:rPr>
        <w:t xml:space="preserve"> </w:t>
      </w:r>
      <w:r w:rsidRPr="00120477">
        <w:t>zdravlje</w:t>
      </w:r>
      <w:r w:rsidRPr="00120477">
        <w:rPr>
          <w:spacing w:val="-11"/>
        </w:rPr>
        <w:t xml:space="preserve"> </w:t>
      </w:r>
      <w:r w:rsidRPr="00120477">
        <w:t>i</w:t>
      </w:r>
      <w:r w:rsidRPr="00120477">
        <w:rPr>
          <w:spacing w:val="-12"/>
        </w:rPr>
        <w:t xml:space="preserve"> </w:t>
      </w:r>
      <w:r w:rsidRPr="00120477">
        <w:t>život</w:t>
      </w:r>
      <w:r w:rsidRPr="00120477">
        <w:rPr>
          <w:spacing w:val="-11"/>
        </w:rPr>
        <w:t xml:space="preserve"> </w:t>
      </w:r>
      <w:r w:rsidRPr="00120477">
        <w:t>članova</w:t>
      </w:r>
      <w:r w:rsidRPr="00120477">
        <w:rPr>
          <w:spacing w:val="-15"/>
        </w:rPr>
        <w:t xml:space="preserve"> </w:t>
      </w:r>
      <w:r w:rsidRPr="00120477">
        <w:t>vođene</w:t>
      </w:r>
      <w:r w:rsidRPr="00120477">
        <w:rPr>
          <w:spacing w:val="-11"/>
        </w:rPr>
        <w:t xml:space="preserve"> </w:t>
      </w:r>
      <w:r w:rsidRPr="00120477">
        <w:t>skupine</w:t>
      </w:r>
      <w:r w:rsidRPr="00120477">
        <w:rPr>
          <w:spacing w:val="-11"/>
        </w:rPr>
        <w:t xml:space="preserve"> </w:t>
      </w:r>
      <w:r w:rsidRPr="00120477">
        <w:t>dovedeni</w:t>
      </w:r>
      <w:r w:rsidRPr="00120477">
        <w:rPr>
          <w:spacing w:val="-12"/>
        </w:rPr>
        <w:t xml:space="preserve"> </w:t>
      </w:r>
      <w:r w:rsidRPr="00120477">
        <w:t>u</w:t>
      </w:r>
      <w:r w:rsidRPr="00120477">
        <w:rPr>
          <w:spacing w:val="-13"/>
        </w:rPr>
        <w:t xml:space="preserve"> </w:t>
      </w:r>
      <w:r w:rsidRPr="00120477">
        <w:t>neposrednu opasnost,</w:t>
      </w:r>
    </w:p>
    <w:p w14:paraId="6EAB3549" w14:textId="5B71E81C" w:rsidR="005E22CD" w:rsidRDefault="008D472A">
      <w:pPr>
        <w:pStyle w:val="ListParagraph"/>
        <w:numPr>
          <w:ilvl w:val="1"/>
          <w:numId w:val="2"/>
        </w:numPr>
        <w:tabs>
          <w:tab w:val="left" w:pos="831"/>
          <w:tab w:val="left" w:pos="832"/>
        </w:tabs>
        <w:spacing w:before="61" w:line="292" w:lineRule="auto"/>
        <w:ind w:left="111" w:right="742" w:firstLine="360"/>
      </w:pPr>
      <w:r w:rsidRPr="00120477">
        <w:t>grubog kršenja Pravilnika o organiziranju i vođenju planinarskih izleta, tura i pohoda u HPS-u</w:t>
      </w:r>
      <w:r w:rsidR="005E22CD">
        <w:t>,</w:t>
      </w:r>
    </w:p>
    <w:p w14:paraId="7550622A" w14:textId="104554E0" w:rsidR="005E22CD" w:rsidRDefault="005E22CD">
      <w:pPr>
        <w:pStyle w:val="ListParagraph"/>
        <w:numPr>
          <w:ilvl w:val="1"/>
          <w:numId w:val="2"/>
        </w:numPr>
        <w:tabs>
          <w:tab w:val="left" w:pos="831"/>
          <w:tab w:val="left" w:pos="832"/>
        </w:tabs>
        <w:spacing w:before="61" w:line="292" w:lineRule="auto"/>
        <w:ind w:left="111" w:right="742" w:firstLine="360"/>
      </w:pPr>
      <w:r>
        <w:t>u slučaju kada vodič ne dostavi izvješće o vođenom izletu po zahtjevu Komisije ili IO HPS-a.</w:t>
      </w:r>
    </w:p>
    <w:p w14:paraId="7D082806" w14:textId="47D1CDC3" w:rsidR="005E22CD" w:rsidRDefault="005E22CD" w:rsidP="005E22CD">
      <w:pPr>
        <w:tabs>
          <w:tab w:val="left" w:pos="831"/>
          <w:tab w:val="left" w:pos="832"/>
        </w:tabs>
        <w:spacing w:before="61" w:line="292" w:lineRule="auto"/>
        <w:ind w:left="111" w:right="742"/>
      </w:pPr>
      <w:r>
        <w:t>Licenca može biti privremeno suspendirana kada okolnosti ukazuju na opravdanu sumnju da je vodič počinio stručnu pogrešku u vođenju do okončanja postupka.</w:t>
      </w:r>
    </w:p>
    <w:p w14:paraId="020B0BF1" w14:textId="4ED5D98F" w:rsidR="000E1BF2" w:rsidRPr="00120477" w:rsidRDefault="008D472A" w:rsidP="005E22CD">
      <w:pPr>
        <w:tabs>
          <w:tab w:val="left" w:pos="831"/>
          <w:tab w:val="left" w:pos="832"/>
        </w:tabs>
        <w:spacing w:before="61" w:line="292" w:lineRule="auto"/>
        <w:ind w:left="111" w:right="742"/>
      </w:pPr>
      <w:r w:rsidRPr="00120477">
        <w:t>Odluku o oduzimanju licence donosi Izvršni odbor</w:t>
      </w:r>
      <w:r w:rsidRPr="005E22CD">
        <w:rPr>
          <w:spacing w:val="-4"/>
        </w:rPr>
        <w:t xml:space="preserve"> </w:t>
      </w:r>
      <w:r w:rsidRPr="00120477">
        <w:t>Komisije.</w:t>
      </w:r>
    </w:p>
    <w:p w14:paraId="7CD5D5DE" w14:textId="77777777" w:rsidR="000E1BF2" w:rsidRDefault="008D472A">
      <w:pPr>
        <w:pStyle w:val="BodyText"/>
        <w:spacing w:before="2"/>
        <w:ind w:left="111"/>
        <w:rPr>
          <w:ins w:id="2" w:author="Vrabec Vrabec" w:date="2025-03-31T17:42:00Z" w16du:dateUtc="2025-03-31T15:42:00Z"/>
        </w:rPr>
      </w:pPr>
      <w:r w:rsidRPr="00120477">
        <w:t>Na odluku o oduzimanju licence može se izjaviti žalba o kojoj odlučuje Komisija.</w:t>
      </w:r>
    </w:p>
    <w:p w14:paraId="0B929A00" w14:textId="77777777" w:rsidR="00E669CE" w:rsidRPr="00120477" w:rsidRDefault="00E669CE">
      <w:pPr>
        <w:pStyle w:val="BodyText"/>
        <w:spacing w:before="2"/>
        <w:ind w:left="111"/>
      </w:pPr>
    </w:p>
    <w:p w14:paraId="25F767EC" w14:textId="77777777" w:rsidR="000E1BF2" w:rsidRPr="00120477" w:rsidRDefault="008D472A">
      <w:pPr>
        <w:pStyle w:val="Heading1"/>
        <w:numPr>
          <w:ilvl w:val="0"/>
          <w:numId w:val="2"/>
        </w:numPr>
        <w:tabs>
          <w:tab w:val="left" w:pos="446"/>
        </w:tabs>
        <w:ind w:left="445" w:hanging="335"/>
      </w:pPr>
      <w:r w:rsidRPr="00120477">
        <w:t>Nadležnosti u postupku</w:t>
      </w:r>
      <w:r w:rsidRPr="00120477">
        <w:rPr>
          <w:spacing w:val="-2"/>
        </w:rPr>
        <w:t xml:space="preserve"> </w:t>
      </w:r>
      <w:r w:rsidRPr="00120477">
        <w:t>licenciranja</w:t>
      </w:r>
    </w:p>
    <w:p w14:paraId="1F5A8BB9" w14:textId="77777777" w:rsidR="000E1BF2" w:rsidRPr="00120477" w:rsidRDefault="008D472A">
      <w:pPr>
        <w:pStyle w:val="BodyText"/>
        <w:spacing w:before="62" w:line="237" w:lineRule="auto"/>
        <w:ind w:hanging="1"/>
      </w:pPr>
      <w:r w:rsidRPr="00120477">
        <w:t>Poslove vezane uz licenciranje i produljenje licenci u Komisiji izvršava povjerenik za administracijske i licencijske poslove.</w:t>
      </w:r>
    </w:p>
    <w:p w14:paraId="6FAEFA84" w14:textId="77777777" w:rsidR="000E1BF2" w:rsidRPr="00120477" w:rsidRDefault="000E1BF2">
      <w:pPr>
        <w:pStyle w:val="BodyText"/>
        <w:spacing w:before="12"/>
        <w:ind w:left="0"/>
        <w:rPr>
          <w:sz w:val="31"/>
        </w:rPr>
      </w:pPr>
    </w:p>
    <w:p w14:paraId="26CD90A4" w14:textId="77777777" w:rsidR="000E1BF2" w:rsidRPr="00120477" w:rsidRDefault="008D472A">
      <w:pPr>
        <w:pStyle w:val="Heading1"/>
        <w:numPr>
          <w:ilvl w:val="0"/>
          <w:numId w:val="2"/>
        </w:numPr>
        <w:tabs>
          <w:tab w:val="left" w:pos="447"/>
        </w:tabs>
        <w:ind w:left="446" w:hanging="335"/>
      </w:pPr>
      <w:r w:rsidRPr="00120477">
        <w:t>Prijelazne i završne</w:t>
      </w:r>
      <w:r w:rsidRPr="00120477">
        <w:rPr>
          <w:spacing w:val="-3"/>
        </w:rPr>
        <w:t xml:space="preserve"> </w:t>
      </w:r>
      <w:r w:rsidRPr="00120477">
        <w:t>odredbe</w:t>
      </w:r>
    </w:p>
    <w:p w14:paraId="3732B2A1" w14:textId="77777777" w:rsidR="000E1BF2" w:rsidRPr="00120477" w:rsidRDefault="008D472A">
      <w:pPr>
        <w:pStyle w:val="BodyText"/>
      </w:pPr>
      <w:r w:rsidRPr="00120477">
        <w:t>Za tumačenje postupka i rješavanje nejasnoća nadležan je Izvršni odbor Komisije.</w:t>
      </w:r>
    </w:p>
    <w:p w14:paraId="04BCB4A2" w14:textId="67CABF22" w:rsidR="000E1BF2" w:rsidRPr="00120477" w:rsidRDefault="008D472A">
      <w:pPr>
        <w:pStyle w:val="BodyText"/>
        <w:spacing w:before="62"/>
        <w:rPr>
          <w:sz w:val="16"/>
        </w:rPr>
      </w:pPr>
      <w:r w:rsidRPr="00120477">
        <w:t xml:space="preserve">Ovaj Postupak licenciranja planinarskih vodiča HPS-a primjenjuje se od 1. </w:t>
      </w:r>
      <w:r w:rsidR="00B158CA">
        <w:t>srpnja</w:t>
      </w:r>
      <w:r w:rsidR="00B158CA" w:rsidRPr="00120477">
        <w:t xml:space="preserve"> 202</w:t>
      </w:r>
      <w:r w:rsidR="00B158CA">
        <w:t>5</w:t>
      </w:r>
      <w:r w:rsidRPr="00120477">
        <w:t>. godine</w:t>
      </w:r>
      <w:r w:rsidRPr="00120477">
        <w:rPr>
          <w:sz w:val="16"/>
        </w:rPr>
        <w:t>.</w:t>
      </w:r>
    </w:p>
    <w:p w14:paraId="566A697E" w14:textId="77777777" w:rsidR="000E1BF2" w:rsidRPr="00120477" w:rsidRDefault="000E1BF2">
      <w:pPr>
        <w:pStyle w:val="BodyText"/>
        <w:spacing w:before="0"/>
        <w:ind w:left="0"/>
      </w:pPr>
    </w:p>
    <w:p w14:paraId="4B5DDAEB" w14:textId="77777777" w:rsidR="000E1BF2" w:rsidRPr="00120477" w:rsidRDefault="000E1BF2">
      <w:pPr>
        <w:pStyle w:val="BodyText"/>
        <w:spacing w:before="0"/>
        <w:ind w:left="0"/>
      </w:pPr>
    </w:p>
    <w:p w14:paraId="6AA44289" w14:textId="77777777" w:rsidR="000E1BF2" w:rsidRPr="00120477" w:rsidRDefault="000E1BF2">
      <w:pPr>
        <w:pStyle w:val="BodyText"/>
        <w:spacing w:before="0"/>
        <w:ind w:left="0"/>
      </w:pPr>
    </w:p>
    <w:p w14:paraId="3A996174" w14:textId="77777777" w:rsidR="000E1BF2" w:rsidRPr="00120477" w:rsidRDefault="000E1BF2">
      <w:pPr>
        <w:pStyle w:val="BodyText"/>
        <w:spacing w:before="6"/>
        <w:ind w:left="0"/>
        <w:rPr>
          <w:sz w:val="19"/>
        </w:rPr>
      </w:pPr>
    </w:p>
    <w:p w14:paraId="293C7742" w14:textId="77777777" w:rsidR="000E1BF2" w:rsidRDefault="008D472A">
      <w:pPr>
        <w:pStyle w:val="BodyText"/>
        <w:spacing w:before="0" w:line="292" w:lineRule="auto"/>
        <w:ind w:left="6225" w:right="895" w:hanging="449"/>
      </w:pPr>
      <w:r w:rsidRPr="00120477">
        <w:t>Pročelnica Komisije za vodiče HPS-a Karoline Supina Vrabec</w:t>
      </w:r>
    </w:p>
    <w:sectPr w:rsidR="000E1BF2">
      <w:pgSz w:w="11910" w:h="16840"/>
      <w:pgMar w:top="1080" w:right="1020" w:bottom="900" w:left="1020" w:header="0" w:footer="71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109630" w14:textId="77777777" w:rsidR="002F642B" w:rsidRPr="00120477" w:rsidRDefault="002F642B">
      <w:r w:rsidRPr="00120477">
        <w:separator/>
      </w:r>
    </w:p>
  </w:endnote>
  <w:endnote w:type="continuationSeparator" w:id="0">
    <w:p w14:paraId="5194DF31" w14:textId="77777777" w:rsidR="002F642B" w:rsidRPr="00120477" w:rsidRDefault="002F642B">
      <w:r w:rsidRPr="00120477">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B22BA4" w14:textId="78EF74C7" w:rsidR="000E1BF2" w:rsidRPr="00120477" w:rsidRDefault="00B158CA">
    <w:pPr>
      <w:pStyle w:val="BodyText"/>
      <w:spacing w:before="0" w:line="14" w:lineRule="auto"/>
      <w:ind w:left="0"/>
      <w:rPr>
        <w:sz w:val="20"/>
      </w:rPr>
    </w:pPr>
    <w:r w:rsidRPr="00120477">
      <w:rPr>
        <w:noProof/>
        <w:lang w:val="en-GB" w:eastAsia="en-GB"/>
      </w:rPr>
      <mc:AlternateContent>
        <mc:Choice Requires="wps">
          <w:drawing>
            <wp:anchor distT="0" distB="0" distL="114300" distR="114300" simplePos="0" relativeHeight="251657728" behindDoc="1" locked="0" layoutInCell="1" allowOverlap="1" wp14:anchorId="2C149890" wp14:editId="09B82852">
              <wp:simplePos x="0" y="0"/>
              <wp:positionH relativeFrom="page">
                <wp:posOffset>3706495</wp:posOffset>
              </wp:positionH>
              <wp:positionV relativeFrom="page">
                <wp:posOffset>10095865</wp:posOffset>
              </wp:positionV>
              <wp:extent cx="147320" cy="165735"/>
              <wp:effectExtent l="0" t="0" r="0" b="0"/>
              <wp:wrapNone/>
              <wp:docPr id="6193819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2D984B" w14:textId="77777777" w:rsidR="000E1BF2" w:rsidRPr="00120477" w:rsidRDefault="008D472A">
                          <w:pPr>
                            <w:pStyle w:val="BodyText"/>
                            <w:spacing w:before="0" w:line="245" w:lineRule="exact"/>
                            <w:ind w:left="60"/>
                          </w:pPr>
                          <w:r w:rsidRPr="00120477">
                            <w:fldChar w:fldCharType="begin"/>
                          </w:r>
                          <w:r w:rsidRPr="00120477">
                            <w:instrText xml:space="preserve"> PAGE </w:instrText>
                          </w:r>
                          <w:r w:rsidRPr="00120477">
                            <w:fldChar w:fldCharType="separate"/>
                          </w:r>
                          <w:r w:rsidR="00E96EA8">
                            <w:rPr>
                              <w:noProof/>
                            </w:rPr>
                            <w:t>1</w:t>
                          </w:r>
                          <w:r w:rsidRPr="00120477">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149890" id="_x0000_t202" coordsize="21600,21600" o:spt="202" path="m,l,21600r21600,l21600,xe">
              <v:stroke joinstyle="miter"/>
              <v:path gradientshapeok="t" o:connecttype="rect"/>
            </v:shapetype>
            <v:shape id="Text Box 1" o:spid="_x0000_s1026" type="#_x0000_t202" style="position:absolute;margin-left:291.85pt;margin-top:794.95pt;width:11.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" filled="f" stroked="f">
              <v:textbox inset="0,0,0,0">
                <w:txbxContent>
                  <w:p w14:paraId="2D2D984B" w14:textId="77777777" w:rsidR="000E1BF2" w:rsidRPr="00120477" w:rsidRDefault="008D472A">
                    <w:pPr>
                      <w:pStyle w:val="BodyText"/>
                      <w:spacing w:before="0" w:line="245" w:lineRule="exact"/>
                      <w:ind w:left="60"/>
                    </w:pPr>
                    <w:r w:rsidRPr="00120477">
                      <w:fldChar w:fldCharType="begin"/>
                    </w:r>
                    <w:r w:rsidRPr="00120477">
                      <w:instrText xml:space="preserve"> PAGE </w:instrText>
                    </w:r>
                    <w:r w:rsidRPr="00120477">
                      <w:fldChar w:fldCharType="separate"/>
                    </w:r>
                    <w:r w:rsidR="00E96EA8">
                      <w:rPr>
                        <w:noProof/>
                      </w:rPr>
                      <w:t>1</w:t>
                    </w:r>
                    <w:r w:rsidRPr="00120477">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6D17BB" w14:textId="77777777" w:rsidR="002F642B" w:rsidRPr="00120477" w:rsidRDefault="002F642B">
      <w:r w:rsidRPr="00120477">
        <w:separator/>
      </w:r>
    </w:p>
  </w:footnote>
  <w:footnote w:type="continuationSeparator" w:id="0">
    <w:p w14:paraId="1AEBDE3C" w14:textId="77777777" w:rsidR="002F642B" w:rsidRPr="00120477" w:rsidRDefault="002F642B">
      <w:r w:rsidRPr="00120477">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4C5BBE"/>
    <w:multiLevelType w:val="hybridMultilevel"/>
    <w:tmpl w:val="94C26BCA"/>
    <w:lvl w:ilvl="0" w:tplc="947C008C">
      <w:start w:val="1"/>
      <w:numFmt w:val="decimal"/>
      <w:lvlText w:val="%1."/>
      <w:lvlJc w:val="left"/>
      <w:pPr>
        <w:ind w:left="336" w:hanging="224"/>
        <w:jc w:val="left"/>
      </w:pPr>
      <w:rPr>
        <w:rFonts w:ascii="Calibri" w:eastAsia="Calibri" w:hAnsi="Calibri" w:cs="Calibri" w:hint="default"/>
        <w:b/>
        <w:bCs/>
        <w:w w:val="100"/>
        <w:sz w:val="22"/>
        <w:szCs w:val="22"/>
      </w:rPr>
    </w:lvl>
    <w:lvl w:ilvl="1" w:tplc="45E02100">
      <w:numFmt w:val="bullet"/>
      <w:lvlText w:val="•"/>
      <w:lvlJc w:val="left"/>
      <w:pPr>
        <w:ind w:left="1292" w:hanging="224"/>
      </w:pPr>
      <w:rPr>
        <w:rFonts w:hint="default"/>
      </w:rPr>
    </w:lvl>
    <w:lvl w:ilvl="2" w:tplc="45A8D11C">
      <w:numFmt w:val="bullet"/>
      <w:lvlText w:val="•"/>
      <w:lvlJc w:val="left"/>
      <w:pPr>
        <w:ind w:left="2245" w:hanging="224"/>
      </w:pPr>
      <w:rPr>
        <w:rFonts w:hint="default"/>
      </w:rPr>
    </w:lvl>
    <w:lvl w:ilvl="3" w:tplc="DE005638">
      <w:numFmt w:val="bullet"/>
      <w:lvlText w:val="•"/>
      <w:lvlJc w:val="left"/>
      <w:pPr>
        <w:ind w:left="3197" w:hanging="224"/>
      </w:pPr>
      <w:rPr>
        <w:rFonts w:hint="default"/>
      </w:rPr>
    </w:lvl>
    <w:lvl w:ilvl="4" w:tplc="FCA03A20">
      <w:numFmt w:val="bullet"/>
      <w:lvlText w:val="•"/>
      <w:lvlJc w:val="left"/>
      <w:pPr>
        <w:ind w:left="4150" w:hanging="224"/>
      </w:pPr>
      <w:rPr>
        <w:rFonts w:hint="default"/>
      </w:rPr>
    </w:lvl>
    <w:lvl w:ilvl="5" w:tplc="49269CA2">
      <w:numFmt w:val="bullet"/>
      <w:lvlText w:val="•"/>
      <w:lvlJc w:val="left"/>
      <w:pPr>
        <w:ind w:left="5103" w:hanging="224"/>
      </w:pPr>
      <w:rPr>
        <w:rFonts w:hint="default"/>
      </w:rPr>
    </w:lvl>
    <w:lvl w:ilvl="6" w:tplc="5D5E3808">
      <w:numFmt w:val="bullet"/>
      <w:lvlText w:val="•"/>
      <w:lvlJc w:val="left"/>
      <w:pPr>
        <w:ind w:left="6055" w:hanging="224"/>
      </w:pPr>
      <w:rPr>
        <w:rFonts w:hint="default"/>
      </w:rPr>
    </w:lvl>
    <w:lvl w:ilvl="7" w:tplc="DDFCC56E">
      <w:numFmt w:val="bullet"/>
      <w:lvlText w:val="•"/>
      <w:lvlJc w:val="left"/>
      <w:pPr>
        <w:ind w:left="7008" w:hanging="224"/>
      </w:pPr>
      <w:rPr>
        <w:rFonts w:hint="default"/>
      </w:rPr>
    </w:lvl>
    <w:lvl w:ilvl="8" w:tplc="8C4263CC">
      <w:numFmt w:val="bullet"/>
      <w:lvlText w:val="•"/>
      <w:lvlJc w:val="left"/>
      <w:pPr>
        <w:ind w:left="7961" w:hanging="224"/>
      </w:pPr>
      <w:rPr>
        <w:rFonts w:hint="default"/>
      </w:rPr>
    </w:lvl>
  </w:abstractNum>
  <w:abstractNum w:abstractNumId="1" w15:restartNumberingAfterBreak="0">
    <w:nsid w:val="5B341160"/>
    <w:multiLevelType w:val="hybridMultilevel"/>
    <w:tmpl w:val="89F0428C"/>
    <w:lvl w:ilvl="0" w:tplc="6BE81CA8">
      <w:start w:val="1"/>
      <w:numFmt w:val="decimal"/>
      <w:lvlText w:val="%1."/>
      <w:lvlJc w:val="left"/>
      <w:pPr>
        <w:ind w:left="471" w:hanging="361"/>
        <w:jc w:val="left"/>
      </w:pPr>
      <w:rPr>
        <w:rFonts w:hint="default"/>
        <w:w w:val="100"/>
      </w:rPr>
    </w:lvl>
    <w:lvl w:ilvl="1" w:tplc="D4345C52">
      <w:numFmt w:val="bullet"/>
      <w:lvlText w:val="-"/>
      <w:lvlJc w:val="left"/>
      <w:pPr>
        <w:ind w:left="831" w:hanging="360"/>
      </w:pPr>
      <w:rPr>
        <w:rFonts w:ascii="Arial" w:eastAsia="Arial" w:hAnsi="Arial" w:cs="Arial" w:hint="default"/>
        <w:w w:val="100"/>
        <w:sz w:val="22"/>
        <w:szCs w:val="22"/>
      </w:rPr>
    </w:lvl>
    <w:lvl w:ilvl="2" w:tplc="2EEC612E">
      <w:numFmt w:val="bullet"/>
      <w:lvlText w:val="•"/>
      <w:lvlJc w:val="left"/>
      <w:pPr>
        <w:ind w:left="1842" w:hanging="360"/>
      </w:pPr>
      <w:rPr>
        <w:rFonts w:hint="default"/>
      </w:rPr>
    </w:lvl>
    <w:lvl w:ilvl="3" w:tplc="81D89954">
      <w:numFmt w:val="bullet"/>
      <w:lvlText w:val="•"/>
      <w:lvlJc w:val="left"/>
      <w:pPr>
        <w:ind w:left="2845" w:hanging="360"/>
      </w:pPr>
      <w:rPr>
        <w:rFonts w:hint="default"/>
      </w:rPr>
    </w:lvl>
    <w:lvl w:ilvl="4" w:tplc="B70CC852">
      <w:numFmt w:val="bullet"/>
      <w:lvlText w:val="•"/>
      <w:lvlJc w:val="left"/>
      <w:pPr>
        <w:ind w:left="3848" w:hanging="360"/>
      </w:pPr>
      <w:rPr>
        <w:rFonts w:hint="default"/>
      </w:rPr>
    </w:lvl>
    <w:lvl w:ilvl="5" w:tplc="81A62B86">
      <w:numFmt w:val="bullet"/>
      <w:lvlText w:val="•"/>
      <w:lvlJc w:val="left"/>
      <w:pPr>
        <w:ind w:left="4851" w:hanging="360"/>
      </w:pPr>
      <w:rPr>
        <w:rFonts w:hint="default"/>
      </w:rPr>
    </w:lvl>
    <w:lvl w:ilvl="6" w:tplc="4140C616">
      <w:numFmt w:val="bullet"/>
      <w:lvlText w:val="•"/>
      <w:lvlJc w:val="left"/>
      <w:pPr>
        <w:ind w:left="5854" w:hanging="360"/>
      </w:pPr>
      <w:rPr>
        <w:rFonts w:hint="default"/>
      </w:rPr>
    </w:lvl>
    <w:lvl w:ilvl="7" w:tplc="ADE6BD28">
      <w:numFmt w:val="bullet"/>
      <w:lvlText w:val="•"/>
      <w:lvlJc w:val="left"/>
      <w:pPr>
        <w:ind w:left="6857" w:hanging="360"/>
      </w:pPr>
      <w:rPr>
        <w:rFonts w:hint="default"/>
      </w:rPr>
    </w:lvl>
    <w:lvl w:ilvl="8" w:tplc="406E2974">
      <w:numFmt w:val="bullet"/>
      <w:lvlText w:val="•"/>
      <w:lvlJc w:val="left"/>
      <w:pPr>
        <w:ind w:left="7860" w:hanging="360"/>
      </w:pPr>
      <w:rPr>
        <w:rFonts w:hint="default"/>
      </w:rPr>
    </w:lvl>
  </w:abstractNum>
  <w:abstractNum w:abstractNumId="2" w15:restartNumberingAfterBreak="0">
    <w:nsid w:val="73171B4F"/>
    <w:multiLevelType w:val="hybridMultilevel"/>
    <w:tmpl w:val="96884D12"/>
    <w:lvl w:ilvl="0" w:tplc="2D183BE8">
      <w:numFmt w:val="bullet"/>
      <w:lvlText w:val="-"/>
      <w:lvlJc w:val="left"/>
      <w:pPr>
        <w:ind w:left="472" w:hanging="360"/>
      </w:pPr>
      <w:rPr>
        <w:rFonts w:ascii="Arial" w:eastAsia="Arial" w:hAnsi="Arial" w:cs="Arial" w:hint="default"/>
        <w:w w:val="100"/>
        <w:sz w:val="22"/>
        <w:szCs w:val="22"/>
      </w:rPr>
    </w:lvl>
    <w:lvl w:ilvl="1" w:tplc="7C6CC002">
      <w:numFmt w:val="bullet"/>
      <w:lvlText w:val="•"/>
      <w:lvlJc w:val="left"/>
      <w:pPr>
        <w:ind w:left="1418" w:hanging="360"/>
      </w:pPr>
      <w:rPr>
        <w:rFonts w:hint="default"/>
      </w:rPr>
    </w:lvl>
    <w:lvl w:ilvl="2" w:tplc="96A24DC8">
      <w:numFmt w:val="bullet"/>
      <w:lvlText w:val="•"/>
      <w:lvlJc w:val="left"/>
      <w:pPr>
        <w:ind w:left="2357" w:hanging="360"/>
      </w:pPr>
      <w:rPr>
        <w:rFonts w:hint="default"/>
      </w:rPr>
    </w:lvl>
    <w:lvl w:ilvl="3" w:tplc="877AEF9E">
      <w:numFmt w:val="bullet"/>
      <w:lvlText w:val="•"/>
      <w:lvlJc w:val="left"/>
      <w:pPr>
        <w:ind w:left="3295" w:hanging="360"/>
      </w:pPr>
      <w:rPr>
        <w:rFonts w:hint="default"/>
      </w:rPr>
    </w:lvl>
    <w:lvl w:ilvl="4" w:tplc="2360A00E">
      <w:numFmt w:val="bullet"/>
      <w:lvlText w:val="•"/>
      <w:lvlJc w:val="left"/>
      <w:pPr>
        <w:ind w:left="4234" w:hanging="360"/>
      </w:pPr>
      <w:rPr>
        <w:rFonts w:hint="default"/>
      </w:rPr>
    </w:lvl>
    <w:lvl w:ilvl="5" w:tplc="C2E0B6B6">
      <w:numFmt w:val="bullet"/>
      <w:lvlText w:val="•"/>
      <w:lvlJc w:val="left"/>
      <w:pPr>
        <w:ind w:left="5173" w:hanging="360"/>
      </w:pPr>
      <w:rPr>
        <w:rFonts w:hint="default"/>
      </w:rPr>
    </w:lvl>
    <w:lvl w:ilvl="6" w:tplc="E610A642">
      <w:numFmt w:val="bullet"/>
      <w:lvlText w:val="•"/>
      <w:lvlJc w:val="left"/>
      <w:pPr>
        <w:ind w:left="6111" w:hanging="360"/>
      </w:pPr>
      <w:rPr>
        <w:rFonts w:hint="default"/>
      </w:rPr>
    </w:lvl>
    <w:lvl w:ilvl="7" w:tplc="D9784980">
      <w:numFmt w:val="bullet"/>
      <w:lvlText w:val="•"/>
      <w:lvlJc w:val="left"/>
      <w:pPr>
        <w:ind w:left="7050" w:hanging="360"/>
      </w:pPr>
      <w:rPr>
        <w:rFonts w:hint="default"/>
      </w:rPr>
    </w:lvl>
    <w:lvl w:ilvl="8" w:tplc="4A9211BA">
      <w:numFmt w:val="bullet"/>
      <w:lvlText w:val="•"/>
      <w:lvlJc w:val="left"/>
      <w:pPr>
        <w:ind w:left="7989" w:hanging="360"/>
      </w:pPr>
      <w:rPr>
        <w:rFonts w:hint="default"/>
      </w:rPr>
    </w:lvl>
  </w:abstractNum>
  <w:num w:numId="1" w16cid:durableId="641422411">
    <w:abstractNumId w:val="2"/>
  </w:num>
  <w:num w:numId="2" w16cid:durableId="2097553418">
    <w:abstractNumId w:val="1"/>
  </w:num>
  <w:num w:numId="3" w16cid:durableId="262690944">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rabec Vrabec">
    <w15:presenceInfo w15:providerId="Windows Live" w15:userId="aa3b6810c768772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1BF2"/>
    <w:rsid w:val="000E1BF2"/>
    <w:rsid w:val="00120477"/>
    <w:rsid w:val="001D73F2"/>
    <w:rsid w:val="002F642B"/>
    <w:rsid w:val="003F39E9"/>
    <w:rsid w:val="00516224"/>
    <w:rsid w:val="005E22CD"/>
    <w:rsid w:val="007E136E"/>
    <w:rsid w:val="008D472A"/>
    <w:rsid w:val="00B158CA"/>
    <w:rsid w:val="00B22201"/>
    <w:rsid w:val="00D828BE"/>
    <w:rsid w:val="00E669CE"/>
    <w:rsid w:val="00E96EA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970247"/>
  <w15:docId w15:val="{4D102FFB-BC83-4FFD-A21F-56512382D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hr-HR"/>
    </w:rPr>
  </w:style>
  <w:style w:type="paragraph" w:styleId="Heading1">
    <w:name w:val="heading 1"/>
    <w:basedOn w:val="Normal"/>
    <w:uiPriority w:val="9"/>
    <w:qFormat/>
    <w:pPr>
      <w:ind w:left="333" w:hanging="222"/>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60"/>
      <w:ind w:left="112"/>
    </w:pPr>
  </w:style>
  <w:style w:type="paragraph" w:styleId="ListParagraph">
    <w:name w:val="List Paragraph"/>
    <w:basedOn w:val="Normal"/>
    <w:uiPriority w:val="1"/>
    <w:qFormat/>
    <w:pPr>
      <w:ind w:left="472" w:hanging="360"/>
    </w:pPr>
  </w:style>
  <w:style w:type="paragraph" w:customStyle="1" w:styleId="TableParagraph">
    <w:name w:val="Table Paragraph"/>
    <w:basedOn w:val="Normal"/>
    <w:uiPriority w:val="1"/>
    <w:qFormat/>
  </w:style>
  <w:style w:type="paragraph" w:styleId="Revision">
    <w:name w:val="Revision"/>
    <w:hidden/>
    <w:uiPriority w:val="99"/>
    <w:semiHidden/>
    <w:rsid w:val="00120477"/>
    <w:pPr>
      <w:widowControl/>
      <w:autoSpaceDE/>
      <w:autoSpaceDN/>
    </w:pPr>
    <w:rPr>
      <w:rFonts w:ascii="Calibri" w:eastAsia="Calibri" w:hAnsi="Calibri" w:cs="Calibri"/>
      <w:lang w:val="hr-HR"/>
    </w:rPr>
  </w:style>
  <w:style w:type="character" w:styleId="CommentReference">
    <w:name w:val="annotation reference"/>
    <w:basedOn w:val="DefaultParagraphFont"/>
    <w:uiPriority w:val="99"/>
    <w:semiHidden/>
    <w:unhideWhenUsed/>
    <w:rsid w:val="00E96EA8"/>
    <w:rPr>
      <w:sz w:val="16"/>
      <w:szCs w:val="16"/>
    </w:rPr>
  </w:style>
  <w:style w:type="paragraph" w:styleId="CommentText">
    <w:name w:val="annotation text"/>
    <w:basedOn w:val="Normal"/>
    <w:link w:val="CommentTextChar"/>
    <w:uiPriority w:val="99"/>
    <w:semiHidden/>
    <w:unhideWhenUsed/>
    <w:rsid w:val="00E96EA8"/>
    <w:rPr>
      <w:sz w:val="20"/>
      <w:szCs w:val="20"/>
    </w:rPr>
  </w:style>
  <w:style w:type="character" w:customStyle="1" w:styleId="CommentTextChar">
    <w:name w:val="Comment Text Char"/>
    <w:basedOn w:val="DefaultParagraphFont"/>
    <w:link w:val="CommentText"/>
    <w:uiPriority w:val="99"/>
    <w:semiHidden/>
    <w:rsid w:val="00E96EA8"/>
    <w:rPr>
      <w:rFonts w:ascii="Calibri" w:eastAsia="Calibri" w:hAnsi="Calibri" w:cs="Calibri"/>
      <w:sz w:val="20"/>
      <w:szCs w:val="20"/>
      <w:lang w:val="hr-HR"/>
    </w:rPr>
  </w:style>
  <w:style w:type="paragraph" w:styleId="CommentSubject">
    <w:name w:val="annotation subject"/>
    <w:basedOn w:val="CommentText"/>
    <w:next w:val="CommentText"/>
    <w:link w:val="CommentSubjectChar"/>
    <w:uiPriority w:val="99"/>
    <w:semiHidden/>
    <w:unhideWhenUsed/>
    <w:rsid w:val="00E96EA8"/>
    <w:rPr>
      <w:b/>
      <w:bCs/>
    </w:rPr>
  </w:style>
  <w:style w:type="character" w:customStyle="1" w:styleId="CommentSubjectChar">
    <w:name w:val="Comment Subject Char"/>
    <w:basedOn w:val="CommentTextChar"/>
    <w:link w:val="CommentSubject"/>
    <w:uiPriority w:val="99"/>
    <w:semiHidden/>
    <w:rsid w:val="00E96EA8"/>
    <w:rPr>
      <w:rFonts w:ascii="Calibri" w:eastAsia="Calibri" w:hAnsi="Calibri" w:cs="Calibri"/>
      <w:b/>
      <w:bCs/>
      <w:sz w:val="20"/>
      <w:szCs w:val="20"/>
      <w:lang w:val="hr-HR"/>
    </w:rPr>
  </w:style>
  <w:style w:type="paragraph" w:styleId="BalloonText">
    <w:name w:val="Balloon Text"/>
    <w:basedOn w:val="Normal"/>
    <w:link w:val="BalloonTextChar"/>
    <w:uiPriority w:val="99"/>
    <w:semiHidden/>
    <w:unhideWhenUsed/>
    <w:rsid w:val="00E96E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6EA8"/>
    <w:rPr>
      <w:rFonts w:ascii="Segoe UI" w:eastAsia="Calibri" w:hAnsi="Segoe UI" w:cs="Segoe UI"/>
      <w:sz w:val="18"/>
      <w:szCs w:val="18"/>
      <w:lang w:val="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ciranje.vodica@hps.hr"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1786</Words>
  <Characters>10184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Rogina Davor</dc:creator>
  <cp:lastModifiedBy>Vrabec Vrabec</cp:lastModifiedBy>
  <cp:revision>2</cp:revision>
  <dcterms:created xsi:type="dcterms:W3CDTF">2025-04-01T13:06:00Z</dcterms:created>
  <dcterms:modified xsi:type="dcterms:W3CDTF">2025-04-01T13:06:00Z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2022-12-31T00:00:00Z</vt:filetime>
  </property>
  <property fmtid="{D5CDD505-2E9C-101B-9397-08002B2CF9AE}" pid="3" name="Creator">
    <vt:lpwstr>Acrobat PDFMaker 21 for Word</vt:lpwstr>
  </property>
  <property fmtid="{D5CDD505-2E9C-101B-9397-08002B2CF9AE}" pid="4" name="LastSaved">
    <vt:filetime>2025-03-28T00:00:00Z</vt:filetime>
  </property>
</Properties>
</file>